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BC" w:rsidRPr="003057BC" w:rsidRDefault="003057BC" w:rsidP="003057BC">
      <w:pPr>
        <w:keepNext/>
        <w:keepLines/>
        <w:widowControl/>
        <w:autoSpaceDE/>
        <w:autoSpaceDN/>
        <w:jc w:val="right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7BC">
        <w:rPr>
          <w:noProof/>
          <w:sz w:val="24"/>
          <w:szCs w:val="24"/>
          <w:lang w:eastAsia="ar-SA"/>
        </w:rPr>
        <w:t xml:space="preserve"> </w:t>
      </w:r>
    </w:p>
    <w:p w:rsidR="003057BC" w:rsidRPr="003057BC" w:rsidRDefault="003057BC" w:rsidP="003057BC">
      <w:pPr>
        <w:keepNext/>
        <w:keepLines/>
        <w:widowControl/>
        <w:autoSpaceDE/>
        <w:autoSpaceDN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widowControl/>
        <w:autoSpaceDE/>
        <w:autoSpaceDN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widowControl/>
        <w:autoSpaceDE/>
        <w:autoSpaceDN/>
        <w:jc w:val="center"/>
        <w:rPr>
          <w:sz w:val="30"/>
          <w:szCs w:val="30"/>
          <w:lang w:eastAsia="ar-SA"/>
        </w:rPr>
      </w:pPr>
      <w:r w:rsidRPr="003057BC">
        <w:rPr>
          <w:sz w:val="30"/>
          <w:szCs w:val="30"/>
          <w:lang w:eastAsia="ar-SA"/>
        </w:rPr>
        <w:t xml:space="preserve">АДМИНИСТРАЦИЯ </w:t>
      </w:r>
      <w:proofErr w:type="gramStart"/>
      <w:r w:rsidRPr="003057BC">
        <w:rPr>
          <w:sz w:val="30"/>
          <w:szCs w:val="30"/>
          <w:lang w:eastAsia="ar-SA"/>
        </w:rPr>
        <w:t>ГАВРИЛОВ-ЯМСКОГО</w:t>
      </w:r>
      <w:proofErr w:type="gramEnd"/>
    </w:p>
    <w:p w:rsidR="003057BC" w:rsidRPr="003057BC" w:rsidRDefault="003057BC" w:rsidP="003057BC">
      <w:pPr>
        <w:keepNext/>
        <w:keepLines/>
        <w:widowControl/>
        <w:autoSpaceDE/>
        <w:autoSpaceDN/>
        <w:jc w:val="center"/>
        <w:rPr>
          <w:sz w:val="30"/>
          <w:szCs w:val="30"/>
          <w:lang w:eastAsia="ar-SA"/>
        </w:rPr>
      </w:pPr>
      <w:r w:rsidRPr="003057BC">
        <w:rPr>
          <w:sz w:val="30"/>
          <w:szCs w:val="30"/>
          <w:lang w:eastAsia="ar-SA"/>
        </w:rPr>
        <w:t>МУНИЦИПАЛЬНОГО РАЙОНА</w:t>
      </w:r>
    </w:p>
    <w:p w:rsidR="003057BC" w:rsidRPr="003057BC" w:rsidRDefault="003057BC" w:rsidP="003057BC">
      <w:pPr>
        <w:keepNext/>
        <w:keepLines/>
        <w:widowControl/>
        <w:autoSpaceDE/>
        <w:autoSpaceDN/>
        <w:jc w:val="center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 </w:t>
      </w:r>
    </w:p>
    <w:p w:rsidR="003057BC" w:rsidRPr="003057BC" w:rsidRDefault="003057BC" w:rsidP="003057BC">
      <w:pPr>
        <w:keepNext/>
        <w:keepLines/>
        <w:widowControl/>
        <w:autoSpaceDE/>
        <w:autoSpaceDN/>
        <w:jc w:val="center"/>
        <w:rPr>
          <w:b/>
          <w:sz w:val="40"/>
          <w:szCs w:val="40"/>
          <w:lang w:eastAsia="ar-SA"/>
        </w:rPr>
      </w:pPr>
      <w:r w:rsidRPr="003057BC">
        <w:rPr>
          <w:b/>
          <w:sz w:val="40"/>
          <w:szCs w:val="40"/>
          <w:lang w:eastAsia="ar-SA"/>
        </w:rPr>
        <w:t>ПОСТАНОВЛЕНИЕ</w:t>
      </w:r>
    </w:p>
    <w:p w:rsidR="003057BC" w:rsidRPr="003057BC" w:rsidRDefault="003057BC" w:rsidP="003057BC">
      <w:pPr>
        <w:keepNext/>
        <w:keepLines/>
        <w:widowControl/>
        <w:suppressAutoHyphens/>
        <w:autoSpaceDE/>
        <w:autoSpaceDN/>
        <w:snapToGrid w:val="0"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autoSpaceDE/>
        <w:rPr>
          <w:sz w:val="28"/>
          <w:szCs w:val="28"/>
        </w:rPr>
      </w:pPr>
      <w:r w:rsidRPr="003057BC">
        <w:rPr>
          <w:sz w:val="28"/>
          <w:szCs w:val="28"/>
        </w:rPr>
        <w:t>19.06.2025    № 495</w:t>
      </w:r>
    </w:p>
    <w:p w:rsidR="003057BC" w:rsidRPr="003057BC" w:rsidRDefault="003057BC" w:rsidP="003057BC">
      <w:pPr>
        <w:keepNext/>
        <w:keepLines/>
        <w:widowControl/>
        <w:suppressAutoHyphens/>
        <w:autoSpaceDE/>
        <w:autoSpaceDN/>
        <w:snapToGrid w:val="0"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suppressAutoHyphens/>
        <w:autoSpaceDE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О внесении изменений в постановление</w:t>
      </w:r>
    </w:p>
    <w:p w:rsidR="003057BC" w:rsidRPr="003057BC" w:rsidRDefault="003057BC" w:rsidP="003057BC">
      <w:pPr>
        <w:keepNext/>
        <w:keepLines/>
        <w:suppressAutoHyphens/>
        <w:autoSpaceDE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Администрации </w:t>
      </w:r>
      <w:proofErr w:type="gramStart"/>
      <w:r w:rsidRPr="003057BC">
        <w:rPr>
          <w:sz w:val="28"/>
          <w:szCs w:val="28"/>
          <w:lang w:eastAsia="ar-SA"/>
        </w:rPr>
        <w:t>Гаврилов-Ямского</w:t>
      </w:r>
      <w:proofErr w:type="gramEnd"/>
    </w:p>
    <w:p w:rsidR="003057BC" w:rsidRPr="003057BC" w:rsidRDefault="003057BC" w:rsidP="003057BC">
      <w:pPr>
        <w:keepNext/>
        <w:keepLines/>
        <w:suppressAutoHyphens/>
        <w:autoSpaceDE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муниципального района от 09.12.2016 № 1366 </w:t>
      </w:r>
    </w:p>
    <w:p w:rsidR="003057BC" w:rsidRPr="003057BC" w:rsidRDefault="003057BC" w:rsidP="003057BC">
      <w:pPr>
        <w:keepNext/>
        <w:widowControl/>
        <w:suppressAutoHyphens/>
        <w:autoSpaceDE/>
        <w:autoSpaceDN/>
        <w:snapToGrid w:val="0"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widowControl/>
        <w:tabs>
          <w:tab w:val="left" w:pos="5688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         </w:t>
      </w:r>
      <w:r w:rsidRPr="003057BC">
        <w:rPr>
          <w:color w:val="111111"/>
          <w:spacing w:val="-2"/>
          <w:sz w:val="28"/>
          <w:szCs w:val="28"/>
          <w:lang w:eastAsia="ar-SA"/>
        </w:rPr>
        <w:t xml:space="preserve">В соответствии с Постановлением Губернатора ЯО от 31.03.2009 №132 «Об организации и ведении гражданской обороны в Ярославской  области и признании утратившим силу постановления Администрации области от 31.03.2006 №91», руководствуясь </w:t>
      </w:r>
      <w:r w:rsidRPr="003057BC">
        <w:rPr>
          <w:color w:val="161616"/>
          <w:sz w:val="28"/>
          <w:szCs w:val="28"/>
          <w:lang w:eastAsia="ar-SA"/>
        </w:rPr>
        <w:t>Уставом</w:t>
      </w:r>
      <w:r w:rsidRPr="003057BC">
        <w:rPr>
          <w:color w:val="161616"/>
          <w:spacing w:val="40"/>
          <w:sz w:val="28"/>
          <w:szCs w:val="28"/>
          <w:lang w:eastAsia="ar-SA"/>
        </w:rPr>
        <w:t xml:space="preserve"> </w:t>
      </w:r>
      <w:proofErr w:type="gramStart"/>
      <w:r w:rsidRPr="003057BC">
        <w:rPr>
          <w:color w:val="111111"/>
          <w:sz w:val="28"/>
          <w:szCs w:val="28"/>
          <w:lang w:eastAsia="ar-SA"/>
        </w:rPr>
        <w:t>Гаврилов-Ямского</w:t>
      </w:r>
      <w:proofErr w:type="gramEnd"/>
      <w:r w:rsidRPr="003057BC">
        <w:rPr>
          <w:color w:val="111111"/>
          <w:spacing w:val="39"/>
          <w:sz w:val="28"/>
          <w:szCs w:val="28"/>
          <w:lang w:eastAsia="ar-SA"/>
        </w:rPr>
        <w:t xml:space="preserve"> </w:t>
      </w:r>
      <w:r w:rsidRPr="003057BC">
        <w:rPr>
          <w:color w:val="0F0F0F"/>
          <w:sz w:val="28"/>
          <w:szCs w:val="28"/>
          <w:lang w:eastAsia="ar-SA"/>
        </w:rPr>
        <w:t>муниципального</w:t>
      </w:r>
      <w:r w:rsidRPr="003057BC">
        <w:rPr>
          <w:color w:val="0F0F0F"/>
          <w:spacing w:val="40"/>
          <w:sz w:val="28"/>
          <w:szCs w:val="28"/>
          <w:lang w:eastAsia="ar-SA"/>
        </w:rPr>
        <w:t xml:space="preserve"> </w:t>
      </w:r>
      <w:r w:rsidRPr="003057BC">
        <w:rPr>
          <w:color w:val="161616"/>
          <w:sz w:val="28"/>
          <w:szCs w:val="28"/>
          <w:lang w:eastAsia="ar-SA"/>
        </w:rPr>
        <w:t>округа</w:t>
      </w:r>
      <w:r w:rsidRPr="003057BC">
        <w:rPr>
          <w:color w:val="161616"/>
          <w:spacing w:val="40"/>
          <w:sz w:val="28"/>
          <w:szCs w:val="28"/>
          <w:lang w:eastAsia="ar-SA"/>
        </w:rPr>
        <w:t xml:space="preserve"> </w:t>
      </w:r>
      <w:r w:rsidRPr="003057BC">
        <w:rPr>
          <w:sz w:val="28"/>
          <w:szCs w:val="28"/>
          <w:lang w:eastAsia="ar-SA"/>
        </w:rPr>
        <w:t xml:space="preserve">Ярославской </w:t>
      </w:r>
      <w:r w:rsidRPr="003057BC">
        <w:rPr>
          <w:color w:val="1A1A1A"/>
          <w:spacing w:val="-2"/>
          <w:sz w:val="28"/>
          <w:szCs w:val="28"/>
          <w:lang w:eastAsia="ar-SA"/>
        </w:rPr>
        <w:t>области</w:t>
      </w:r>
      <w:r w:rsidRPr="003057BC">
        <w:rPr>
          <w:sz w:val="28"/>
          <w:szCs w:val="28"/>
          <w:lang w:eastAsia="ar-SA"/>
        </w:rPr>
        <w:t>,</w:t>
      </w:r>
    </w:p>
    <w:p w:rsidR="003057BC" w:rsidRPr="003057BC" w:rsidRDefault="003057BC" w:rsidP="003057BC">
      <w:pPr>
        <w:keepNext/>
        <w:widowControl/>
        <w:tabs>
          <w:tab w:val="left" w:pos="5688"/>
        </w:tabs>
        <w:suppressAutoHyphens/>
        <w:autoSpaceDE/>
        <w:autoSpaceDN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:rsidR="003057BC" w:rsidRPr="003057BC" w:rsidRDefault="003057BC" w:rsidP="003057BC">
      <w:pPr>
        <w:keepNext/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 1. </w:t>
      </w:r>
      <w:r>
        <w:rPr>
          <w:sz w:val="28"/>
          <w:szCs w:val="28"/>
          <w:lang w:eastAsia="ar-SA"/>
        </w:rPr>
        <w:t xml:space="preserve">   </w:t>
      </w:r>
      <w:r w:rsidRPr="003057BC">
        <w:rPr>
          <w:sz w:val="28"/>
          <w:szCs w:val="28"/>
          <w:lang w:eastAsia="ar-SA"/>
        </w:rPr>
        <w:t xml:space="preserve">В Положение о спасательной службе оповещения </w:t>
      </w:r>
      <w:proofErr w:type="gramStart"/>
      <w:r w:rsidRPr="003057BC">
        <w:rPr>
          <w:sz w:val="28"/>
          <w:szCs w:val="28"/>
          <w:lang w:eastAsia="ar-SA"/>
        </w:rPr>
        <w:t>Гаврилов-Ямского</w:t>
      </w:r>
      <w:proofErr w:type="gramEnd"/>
      <w:r w:rsidRPr="003057BC">
        <w:rPr>
          <w:sz w:val="28"/>
          <w:szCs w:val="28"/>
          <w:lang w:eastAsia="ar-SA"/>
        </w:rPr>
        <w:t xml:space="preserve"> муниципального района (далее-положение), утвержденное постановлением Администрации Гаврилов-Ямского муниципального района от 09.12.2016 №1366 «Об утверждении положений о спасательных службах» внести следующие изменения: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 xml:space="preserve">  </w:t>
      </w:r>
      <w:r w:rsidRPr="003057BC">
        <w:rPr>
          <w:sz w:val="28"/>
          <w:szCs w:val="28"/>
          <w:lang w:eastAsia="ar-SA"/>
        </w:rPr>
        <w:t>В наименовании слово «района» заменить словом «округа»;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1.2.</w:t>
      </w:r>
      <w:r>
        <w:rPr>
          <w:sz w:val="28"/>
          <w:szCs w:val="28"/>
          <w:lang w:eastAsia="ar-SA"/>
        </w:rPr>
        <w:t xml:space="preserve">  </w:t>
      </w:r>
      <w:r w:rsidRPr="003057BC">
        <w:rPr>
          <w:sz w:val="28"/>
          <w:szCs w:val="28"/>
          <w:lang w:eastAsia="ar-SA"/>
        </w:rPr>
        <w:t>Положение изложить новой редакции (приложение).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3057BC">
        <w:rPr>
          <w:sz w:val="28"/>
          <w:szCs w:val="28"/>
          <w:lang w:eastAsia="ar-SA"/>
        </w:rPr>
        <w:t xml:space="preserve">Признать утратившим силу постановление Администрации               </w:t>
      </w:r>
      <w:proofErr w:type="gramStart"/>
      <w:r w:rsidRPr="003057BC">
        <w:rPr>
          <w:sz w:val="28"/>
          <w:szCs w:val="28"/>
          <w:lang w:eastAsia="ar-SA"/>
        </w:rPr>
        <w:t>Гаврилов-Ямского</w:t>
      </w:r>
      <w:proofErr w:type="gramEnd"/>
      <w:r w:rsidRPr="003057BC">
        <w:rPr>
          <w:sz w:val="28"/>
          <w:szCs w:val="28"/>
          <w:lang w:eastAsia="ar-SA"/>
        </w:rPr>
        <w:t xml:space="preserve"> муниципального района от 08.07.2022 №528 «О внесении изменений в постановление Администрации Гаврилов-Ямского муниципального района от 09.12.2016 № 1366».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3057BC">
        <w:rPr>
          <w:sz w:val="28"/>
          <w:szCs w:val="28"/>
          <w:lang w:eastAsia="ar-SA"/>
        </w:rPr>
        <w:t>Гаврилов-Ямского</w:t>
      </w:r>
      <w:proofErr w:type="gramEnd"/>
      <w:r w:rsidRPr="003057BC">
        <w:rPr>
          <w:sz w:val="28"/>
          <w:szCs w:val="28"/>
          <w:lang w:eastAsia="ar-SA"/>
        </w:rPr>
        <w:t xml:space="preserve"> муниципального района С.В. </w:t>
      </w:r>
      <w:proofErr w:type="spellStart"/>
      <w:r w:rsidRPr="003057BC">
        <w:rPr>
          <w:sz w:val="28"/>
          <w:szCs w:val="28"/>
          <w:lang w:eastAsia="ar-SA"/>
        </w:rPr>
        <w:t>Штанова</w:t>
      </w:r>
      <w:proofErr w:type="spellEnd"/>
      <w:r w:rsidRPr="003057BC">
        <w:rPr>
          <w:sz w:val="28"/>
          <w:szCs w:val="28"/>
          <w:lang w:eastAsia="ar-SA"/>
        </w:rPr>
        <w:t>.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4. Постановление опубликовать в районной массовой газете «Гаврило</w:t>
      </w:r>
      <w:proofErr w:type="gramStart"/>
      <w:r w:rsidRPr="003057BC">
        <w:rPr>
          <w:sz w:val="28"/>
          <w:szCs w:val="28"/>
          <w:lang w:eastAsia="ar-SA"/>
        </w:rPr>
        <w:t>в-</w:t>
      </w:r>
      <w:proofErr w:type="gramEnd"/>
      <w:r w:rsidRPr="003057BC">
        <w:rPr>
          <w:sz w:val="28"/>
          <w:szCs w:val="28"/>
          <w:lang w:eastAsia="ar-SA"/>
        </w:rPr>
        <w:t xml:space="preserve"> </w:t>
      </w:r>
      <w:proofErr w:type="spellStart"/>
      <w:r w:rsidRPr="003057BC">
        <w:rPr>
          <w:sz w:val="28"/>
          <w:szCs w:val="28"/>
          <w:lang w:eastAsia="ar-SA"/>
        </w:rPr>
        <w:t>Ямский</w:t>
      </w:r>
      <w:proofErr w:type="spellEnd"/>
      <w:r w:rsidRPr="003057BC">
        <w:rPr>
          <w:sz w:val="28"/>
          <w:szCs w:val="28"/>
          <w:lang w:eastAsia="ar-SA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3057BC" w:rsidRPr="003057BC" w:rsidRDefault="003057BC" w:rsidP="003057BC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>5. Постановление вступает в силу с момента подписания.</w:t>
      </w:r>
    </w:p>
    <w:p w:rsidR="003057BC" w:rsidRDefault="003057BC" w:rsidP="003057BC">
      <w:pPr>
        <w:keepNext/>
        <w:keepLines/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3057BC" w:rsidRPr="003057BC" w:rsidRDefault="003057BC" w:rsidP="003057BC">
      <w:pPr>
        <w:keepNext/>
        <w:keepLines/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3057BC">
        <w:rPr>
          <w:sz w:val="28"/>
          <w:szCs w:val="28"/>
          <w:lang w:eastAsia="ar-SA"/>
        </w:rPr>
        <w:t xml:space="preserve">Глава </w:t>
      </w:r>
      <w:proofErr w:type="gramStart"/>
      <w:r w:rsidRPr="003057BC">
        <w:rPr>
          <w:sz w:val="28"/>
          <w:szCs w:val="28"/>
          <w:lang w:eastAsia="ar-SA"/>
        </w:rPr>
        <w:t>Гаврилов-Ямского</w:t>
      </w:r>
      <w:proofErr w:type="gramEnd"/>
    </w:p>
    <w:p w:rsidR="00066D12" w:rsidRDefault="003057BC" w:rsidP="003057BC">
      <w:pPr>
        <w:spacing w:line="340" w:lineRule="exact"/>
        <w:rPr>
          <w:position w:val="1"/>
          <w:sz w:val="29"/>
        </w:rPr>
      </w:pPr>
      <w:r w:rsidRPr="003057BC">
        <w:rPr>
          <w:sz w:val="28"/>
          <w:szCs w:val="28"/>
          <w:lang w:eastAsia="ar-SA"/>
        </w:rPr>
        <w:t xml:space="preserve">муниципального округа </w:t>
      </w:r>
      <w:r w:rsidRPr="003057BC">
        <w:rPr>
          <w:sz w:val="28"/>
          <w:szCs w:val="28"/>
          <w:lang w:eastAsia="ar-SA"/>
        </w:rPr>
        <w:tab/>
      </w:r>
      <w:r w:rsidRPr="003057BC">
        <w:rPr>
          <w:sz w:val="28"/>
          <w:szCs w:val="28"/>
          <w:lang w:eastAsia="ar-SA"/>
        </w:rPr>
        <w:tab/>
      </w:r>
      <w:r w:rsidRPr="003057BC">
        <w:rPr>
          <w:sz w:val="28"/>
          <w:szCs w:val="28"/>
          <w:lang w:eastAsia="ar-SA"/>
        </w:rPr>
        <w:tab/>
      </w:r>
      <w:r w:rsidRPr="003057BC">
        <w:rPr>
          <w:sz w:val="28"/>
          <w:szCs w:val="28"/>
          <w:lang w:eastAsia="ar-SA"/>
        </w:rPr>
        <w:tab/>
      </w:r>
      <w:r w:rsidRPr="003057BC">
        <w:rPr>
          <w:sz w:val="28"/>
          <w:szCs w:val="28"/>
          <w:lang w:eastAsia="ar-SA"/>
        </w:rPr>
        <w:tab/>
        <w:t xml:space="preserve">                 А.Х. Рустамов</w:t>
      </w:r>
    </w:p>
    <w:p w:rsidR="00C15CDA" w:rsidRDefault="00C15CDA" w:rsidP="00BF6BA9">
      <w:pPr>
        <w:spacing w:before="71" w:line="249" w:lineRule="auto"/>
        <w:ind w:right="208"/>
        <w:rPr>
          <w:rFonts w:ascii="Cambria" w:hAnsi="Cambria"/>
          <w:sz w:val="21"/>
        </w:rPr>
        <w:sectPr w:rsidR="00C15CDA" w:rsidSect="00986D67">
          <w:pgSz w:w="11900" w:h="16840"/>
          <w:pgMar w:top="709" w:right="1134" w:bottom="1559" w:left="1134" w:header="720" w:footer="720" w:gutter="0"/>
          <w:cols w:space="720"/>
          <w:docGrid w:linePitch="299"/>
        </w:sectPr>
      </w:pPr>
    </w:p>
    <w:p w:rsidR="00986D67" w:rsidRPr="00DF7A19" w:rsidRDefault="00986D67" w:rsidP="00986D67">
      <w:pPr>
        <w:rPr>
          <w:sz w:val="16"/>
          <w:szCs w:val="16"/>
        </w:rPr>
      </w:pPr>
    </w:p>
    <w:p w:rsidR="00986D67" w:rsidRDefault="00986D67" w:rsidP="00986D6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54AD">
        <w:rPr>
          <w:sz w:val="28"/>
          <w:szCs w:val="28"/>
        </w:rPr>
        <w:t>СОГЛАСОВАНО</w:t>
      </w:r>
      <w:r>
        <w:rPr>
          <w:sz w:val="28"/>
          <w:szCs w:val="28"/>
        </w:rPr>
        <w:t>»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региональной безопасности Ярославской области – руководитель спасательной службы оповещения 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__________________С.А. Гаврилов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«___»______________2025г.</w:t>
      </w:r>
    </w:p>
    <w:p w:rsidR="00986D67" w:rsidRDefault="00986D67" w:rsidP="00986D67">
      <w:pPr>
        <w:jc w:val="both"/>
        <w:rPr>
          <w:sz w:val="28"/>
          <w:szCs w:val="28"/>
        </w:rPr>
      </w:pPr>
    </w:p>
    <w:p w:rsidR="00986D67" w:rsidRDefault="00986D67" w:rsidP="00986D67">
      <w:pPr>
        <w:jc w:val="both"/>
        <w:rPr>
          <w:sz w:val="24"/>
          <w:szCs w:val="24"/>
        </w:rPr>
      </w:pPr>
    </w:p>
    <w:p w:rsidR="00986D67" w:rsidRDefault="00986D67" w:rsidP="00986D67">
      <w:pPr>
        <w:jc w:val="both"/>
        <w:rPr>
          <w:sz w:val="24"/>
          <w:szCs w:val="24"/>
        </w:rPr>
      </w:pPr>
    </w:p>
    <w:p w:rsidR="00986D67" w:rsidRPr="00DF7A19" w:rsidRDefault="00986D67" w:rsidP="00986D67">
      <w:pPr>
        <w:jc w:val="both"/>
        <w:rPr>
          <w:sz w:val="16"/>
          <w:szCs w:val="16"/>
        </w:rPr>
      </w:pPr>
    </w:p>
    <w:p w:rsidR="00986D67" w:rsidRPr="00DF7A19" w:rsidRDefault="00986D67" w:rsidP="00986D67">
      <w:pPr>
        <w:jc w:val="both"/>
        <w:rPr>
          <w:sz w:val="16"/>
          <w:szCs w:val="16"/>
        </w:rPr>
      </w:pPr>
    </w:p>
    <w:p w:rsidR="00986D67" w:rsidRPr="00640AEE" w:rsidRDefault="00986D67" w:rsidP="00986D67">
      <w:pPr>
        <w:jc w:val="center"/>
        <w:rPr>
          <w:sz w:val="16"/>
          <w:szCs w:val="16"/>
        </w:rPr>
      </w:pPr>
    </w:p>
    <w:p w:rsidR="00986D67" w:rsidRDefault="00986D67" w:rsidP="00986D67">
      <w:pPr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округа – руководитель гражданской обороны округа</w:t>
      </w:r>
    </w:p>
    <w:p w:rsidR="00986D67" w:rsidRDefault="00986D67" w:rsidP="00986D67">
      <w:pPr>
        <w:jc w:val="both"/>
        <w:rPr>
          <w:sz w:val="28"/>
          <w:szCs w:val="28"/>
        </w:rPr>
      </w:pP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А.Х. Рустамов</w:t>
      </w:r>
    </w:p>
    <w:p w:rsidR="00986D67" w:rsidRDefault="00986D67" w:rsidP="00986D67">
      <w:pPr>
        <w:rPr>
          <w:sz w:val="28"/>
          <w:szCs w:val="28"/>
        </w:rPr>
      </w:pPr>
      <w:r>
        <w:rPr>
          <w:sz w:val="28"/>
          <w:szCs w:val="28"/>
        </w:rPr>
        <w:t>«___»______________2025г.</w:t>
      </w:r>
    </w:p>
    <w:p w:rsidR="00986D67" w:rsidRDefault="00986D67" w:rsidP="00986D67">
      <w:pPr>
        <w:rPr>
          <w:sz w:val="28"/>
          <w:szCs w:val="28"/>
        </w:rPr>
      </w:pPr>
    </w:p>
    <w:p w:rsidR="00986D67" w:rsidRDefault="00986D67" w:rsidP="00986D67">
      <w:pPr>
        <w:rPr>
          <w:sz w:val="28"/>
          <w:szCs w:val="28"/>
        </w:rPr>
      </w:pPr>
    </w:p>
    <w:p w:rsidR="00986D67" w:rsidRDefault="00986D67" w:rsidP="00986D67">
      <w:pPr>
        <w:rPr>
          <w:sz w:val="28"/>
          <w:szCs w:val="28"/>
        </w:rPr>
        <w:sectPr w:rsidR="00986D67" w:rsidSect="00977F53">
          <w:footerReference w:type="default" r:id="rId10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986D67" w:rsidRDefault="00986D67" w:rsidP="00986D67">
      <w:pPr>
        <w:rPr>
          <w:sz w:val="28"/>
          <w:szCs w:val="28"/>
        </w:rPr>
      </w:pPr>
    </w:p>
    <w:p w:rsidR="00986D67" w:rsidRDefault="00986D67" w:rsidP="00986D6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054AD">
        <w:rPr>
          <w:sz w:val="28"/>
          <w:szCs w:val="28"/>
        </w:rPr>
        <w:t>СОГЛАСОВАНО</w:t>
      </w:r>
      <w:r>
        <w:rPr>
          <w:sz w:val="28"/>
          <w:szCs w:val="28"/>
        </w:rPr>
        <w:t>»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>ГКУ ЯО «Безопасный регион»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5D4E55">
        <w:rPr>
          <w:color w:val="111111"/>
          <w:sz w:val="28"/>
          <w:szCs w:val="28"/>
          <w:shd w:val="clear" w:color="auto" w:fill="FFFFFF"/>
        </w:rPr>
        <w:t xml:space="preserve">Ж.Э. </w:t>
      </w:r>
      <w:proofErr w:type="spellStart"/>
      <w:r w:rsidRPr="005D4E55">
        <w:rPr>
          <w:color w:val="111111"/>
          <w:sz w:val="28"/>
          <w:szCs w:val="28"/>
          <w:shd w:val="clear" w:color="auto" w:fill="FFFFFF"/>
        </w:rPr>
        <w:t>Ресулова</w:t>
      </w:r>
      <w:proofErr w:type="spellEnd"/>
      <w:r w:rsidRPr="005D4E5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86D67" w:rsidRDefault="00986D67" w:rsidP="00986D67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«___»______________2025г.</w:t>
      </w:r>
    </w:p>
    <w:p w:rsidR="00986D67" w:rsidRDefault="00986D67" w:rsidP="00986D67">
      <w:pPr>
        <w:jc w:val="both"/>
        <w:rPr>
          <w:sz w:val="28"/>
          <w:szCs w:val="28"/>
        </w:rPr>
      </w:pPr>
    </w:p>
    <w:p w:rsidR="00986D67" w:rsidRPr="00106334" w:rsidRDefault="00986D67" w:rsidP="00986D67">
      <w:pPr>
        <w:jc w:val="center"/>
        <w:rPr>
          <w:color w:val="FFFFFF" w:themeColor="background1"/>
          <w:sz w:val="28"/>
          <w:szCs w:val="28"/>
        </w:rPr>
      </w:pPr>
      <w:r w:rsidRPr="00106334">
        <w:rPr>
          <w:color w:val="FFFFFF" w:themeColor="background1"/>
          <w:sz w:val="28"/>
          <w:szCs w:val="28"/>
        </w:rPr>
        <w:t>«УТВЕРЖДАЮ»</w:t>
      </w:r>
    </w:p>
    <w:p w:rsidR="00986D67" w:rsidRPr="00106334" w:rsidRDefault="00986D67" w:rsidP="00986D67">
      <w:pPr>
        <w:jc w:val="both"/>
        <w:rPr>
          <w:color w:val="FFFFFF" w:themeColor="background1"/>
          <w:sz w:val="28"/>
          <w:szCs w:val="28"/>
        </w:rPr>
      </w:pPr>
      <w:r w:rsidRPr="00106334">
        <w:rPr>
          <w:color w:val="FFFFFF" w:themeColor="background1"/>
          <w:sz w:val="28"/>
          <w:szCs w:val="28"/>
        </w:rPr>
        <w:t xml:space="preserve">Глава Большесельского гражданской обороны </w:t>
      </w:r>
      <w:r>
        <w:rPr>
          <w:color w:val="FFFFFF" w:themeColor="background1"/>
          <w:sz w:val="28"/>
          <w:szCs w:val="28"/>
        </w:rPr>
        <w:t>округа</w:t>
      </w:r>
    </w:p>
    <w:p w:rsidR="00986D67" w:rsidRDefault="00986D67" w:rsidP="00986D67">
      <w:pPr>
        <w:rPr>
          <w:sz w:val="28"/>
          <w:szCs w:val="28"/>
        </w:rPr>
      </w:pPr>
    </w:p>
    <w:p w:rsidR="00986D67" w:rsidRPr="00F054AD" w:rsidRDefault="00986D67" w:rsidP="00986D67">
      <w:pPr>
        <w:rPr>
          <w:sz w:val="28"/>
          <w:szCs w:val="28"/>
        </w:rPr>
      </w:pPr>
    </w:p>
    <w:p w:rsidR="00986D67" w:rsidRDefault="00986D67" w:rsidP="00986D67"/>
    <w:p w:rsidR="00986D67" w:rsidRDefault="00986D67" w:rsidP="00986D67"/>
    <w:p w:rsidR="00986D67" w:rsidRPr="00106334" w:rsidRDefault="00986D67" w:rsidP="00986D67">
      <w:pPr>
        <w:jc w:val="center"/>
        <w:rPr>
          <w:b/>
          <w:sz w:val="40"/>
          <w:szCs w:val="40"/>
        </w:rPr>
      </w:pPr>
      <w:r w:rsidRPr="00106334">
        <w:rPr>
          <w:b/>
          <w:sz w:val="40"/>
          <w:szCs w:val="40"/>
        </w:rPr>
        <w:t>ПОЛОЖЕНИЕ</w:t>
      </w:r>
    </w:p>
    <w:p w:rsidR="00986D67" w:rsidRPr="00106334" w:rsidRDefault="00986D67" w:rsidP="00986D67">
      <w:pPr>
        <w:jc w:val="center"/>
        <w:rPr>
          <w:b/>
          <w:sz w:val="40"/>
          <w:szCs w:val="40"/>
        </w:rPr>
      </w:pPr>
      <w:r w:rsidRPr="00106334">
        <w:rPr>
          <w:b/>
          <w:sz w:val="40"/>
          <w:szCs w:val="40"/>
        </w:rPr>
        <w:t xml:space="preserve">о спасательной службе оповещения </w:t>
      </w:r>
    </w:p>
    <w:p w:rsidR="00986D67" w:rsidRPr="00106334" w:rsidRDefault="00986D67" w:rsidP="00986D6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Гаврилов-Ямского</w:t>
      </w:r>
      <w:proofErr w:type="gramEnd"/>
      <w:r w:rsidRPr="00106334">
        <w:rPr>
          <w:b/>
          <w:sz w:val="40"/>
          <w:szCs w:val="40"/>
        </w:rPr>
        <w:t xml:space="preserve"> муниципального </w:t>
      </w:r>
      <w:r>
        <w:rPr>
          <w:b/>
          <w:sz w:val="40"/>
          <w:szCs w:val="40"/>
        </w:rPr>
        <w:t>округа</w:t>
      </w:r>
    </w:p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/>
    <w:p w:rsidR="00986D67" w:rsidRDefault="00986D67" w:rsidP="00986D6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06334">
        <w:rPr>
          <w:sz w:val="28"/>
          <w:szCs w:val="28"/>
        </w:rPr>
        <w:t>.</w:t>
      </w:r>
      <w:r>
        <w:rPr>
          <w:sz w:val="28"/>
          <w:szCs w:val="28"/>
        </w:rPr>
        <w:t xml:space="preserve"> Гаврилов-Ям</w:t>
      </w:r>
    </w:p>
    <w:p w:rsidR="00986D67" w:rsidRDefault="00986D67" w:rsidP="00986D67">
      <w:pPr>
        <w:jc w:val="center"/>
        <w:rPr>
          <w:sz w:val="28"/>
          <w:szCs w:val="28"/>
        </w:rPr>
      </w:pPr>
      <w:r w:rsidRPr="00106334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106334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986D67" w:rsidRPr="00106334" w:rsidRDefault="00986D67" w:rsidP="00986D67">
      <w:pPr>
        <w:jc w:val="center"/>
        <w:rPr>
          <w:sz w:val="28"/>
          <w:szCs w:val="28"/>
        </w:rPr>
      </w:pPr>
    </w:p>
    <w:p w:rsidR="00986D67" w:rsidRDefault="00986D67" w:rsidP="00986D67"/>
    <w:p w:rsidR="00986D67" w:rsidRPr="00986D67" w:rsidRDefault="00986D67" w:rsidP="00986D67">
      <w:pPr>
        <w:pStyle w:val="a9"/>
        <w:ind w:left="4649" w:firstLine="70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986D67" w:rsidRPr="00986D67" w:rsidRDefault="00986D67" w:rsidP="00986D67">
      <w:pPr>
        <w:pStyle w:val="a9"/>
        <w:ind w:left="4649" w:firstLine="70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>постановления Администрации</w:t>
      </w:r>
    </w:p>
    <w:p w:rsidR="00986D67" w:rsidRPr="00986D67" w:rsidRDefault="00986D67" w:rsidP="00986D67">
      <w:pPr>
        <w:pStyle w:val="a9"/>
        <w:ind w:left="4649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986D67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</w:p>
    <w:p w:rsidR="00986D67" w:rsidRPr="00986D67" w:rsidRDefault="00986D67" w:rsidP="00986D67">
      <w:pPr>
        <w:pStyle w:val="a9"/>
        <w:ind w:left="4649" w:firstLine="70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986D67" w:rsidRPr="008D533D" w:rsidRDefault="00986D67" w:rsidP="00986D67">
      <w:pPr>
        <w:pStyle w:val="a9"/>
        <w:ind w:left="4649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BF6BA9">
        <w:rPr>
          <w:rFonts w:ascii="Times New Roman" w:hAnsi="Times New Roman" w:cs="Times New Roman"/>
          <w:sz w:val="28"/>
          <w:szCs w:val="28"/>
        </w:rPr>
        <w:t>от 09.12.2016 №1366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33D">
        <w:rPr>
          <w:rFonts w:ascii="Times New Roman" w:hAnsi="Times New Roman" w:cs="Times New Roman"/>
          <w:sz w:val="20"/>
          <w:szCs w:val="20"/>
        </w:rPr>
        <w:t xml:space="preserve">(в редакции                </w:t>
      </w:r>
      <w:proofErr w:type="gramEnd"/>
    </w:p>
    <w:p w:rsidR="00986D67" w:rsidRPr="008D533D" w:rsidRDefault="00986D67" w:rsidP="00986D67">
      <w:pPr>
        <w:pStyle w:val="a9"/>
        <w:ind w:left="4649" w:firstLine="709"/>
        <w:rPr>
          <w:rFonts w:ascii="Times New Roman" w:hAnsi="Times New Roman" w:cs="Times New Roman"/>
          <w:sz w:val="20"/>
          <w:szCs w:val="20"/>
        </w:rPr>
      </w:pPr>
      <w:r w:rsidRPr="008D533D">
        <w:rPr>
          <w:rFonts w:ascii="Times New Roman" w:hAnsi="Times New Roman" w:cs="Times New Roman"/>
          <w:sz w:val="20"/>
          <w:szCs w:val="20"/>
        </w:rPr>
        <w:t xml:space="preserve">постановления Администрации </w:t>
      </w:r>
    </w:p>
    <w:p w:rsidR="00986D67" w:rsidRPr="008D533D" w:rsidRDefault="00986D67" w:rsidP="00986D67">
      <w:pPr>
        <w:pStyle w:val="a9"/>
        <w:ind w:left="4649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8D533D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Pr="008D53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D67" w:rsidRPr="008D533D" w:rsidRDefault="00986D67" w:rsidP="00986D67">
      <w:pPr>
        <w:pStyle w:val="a9"/>
        <w:ind w:left="4649" w:firstLine="709"/>
        <w:rPr>
          <w:rFonts w:ascii="Times New Roman" w:hAnsi="Times New Roman" w:cs="Times New Roman"/>
          <w:sz w:val="20"/>
          <w:szCs w:val="20"/>
        </w:rPr>
      </w:pPr>
      <w:r w:rsidRPr="008D533D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986D67" w:rsidRPr="00FC1A36" w:rsidRDefault="00986D67" w:rsidP="00986D67">
      <w:pPr>
        <w:pStyle w:val="a9"/>
        <w:ind w:left="4649" w:firstLine="709"/>
        <w:rPr>
          <w:rFonts w:ascii="Times New Roman" w:hAnsi="Times New Roman" w:cs="Times New Roman"/>
          <w:sz w:val="20"/>
          <w:szCs w:val="20"/>
        </w:rPr>
      </w:pPr>
      <w:r w:rsidRPr="008D533D">
        <w:rPr>
          <w:rFonts w:ascii="Times New Roman" w:hAnsi="Times New Roman" w:cs="Times New Roman"/>
          <w:sz w:val="20"/>
          <w:szCs w:val="20"/>
        </w:rPr>
        <w:t>от 19.06.2025 №495)</w:t>
      </w:r>
    </w:p>
    <w:p w:rsidR="00986D67" w:rsidRDefault="00986D67" w:rsidP="00986D67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6D67" w:rsidRDefault="00986D67" w:rsidP="00986D6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67" w:rsidRPr="00986D67" w:rsidRDefault="00986D67" w:rsidP="00986D67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D67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986D67" w:rsidRPr="00986D67" w:rsidRDefault="00986D67" w:rsidP="00986D67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D67">
        <w:rPr>
          <w:rFonts w:ascii="Times New Roman" w:hAnsi="Times New Roman" w:cs="Times New Roman"/>
          <w:b/>
          <w:sz w:val="27"/>
          <w:szCs w:val="27"/>
        </w:rPr>
        <w:t>о спасательной службе оповещения</w:t>
      </w:r>
    </w:p>
    <w:p w:rsidR="00986D67" w:rsidRPr="00986D67" w:rsidRDefault="00986D67" w:rsidP="00986D67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986D67">
        <w:rPr>
          <w:rFonts w:ascii="Times New Roman" w:hAnsi="Times New Roman" w:cs="Times New Roman"/>
          <w:b/>
          <w:sz w:val="27"/>
          <w:szCs w:val="27"/>
        </w:rPr>
        <w:t>Гаврилов-Ямского</w:t>
      </w:r>
      <w:proofErr w:type="gramEnd"/>
      <w:r w:rsidRPr="00986D67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</w:p>
    <w:p w:rsidR="00986D67" w:rsidRPr="00986D67" w:rsidRDefault="00986D67" w:rsidP="00986D67">
      <w:pPr>
        <w:pStyle w:val="a9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86D67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986D67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986D67" w:rsidRPr="00986D67" w:rsidRDefault="00986D67" w:rsidP="00986D6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proofErr w:type="gramStart"/>
      <w:r w:rsidRPr="00986D67">
        <w:rPr>
          <w:rFonts w:ascii="Times New Roman" w:eastAsia="Times New Roman" w:hAnsi="Times New Roman" w:cs="Times New Roman"/>
          <w:sz w:val="27"/>
          <w:szCs w:val="27"/>
        </w:rPr>
        <w:t>Настоящее Положение о спасательной службе оповещения Гаврилов-Ямского</w:t>
      </w:r>
      <w:r w:rsidRPr="00986D6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986D67">
        <w:rPr>
          <w:rFonts w:ascii="Times New Roman" w:eastAsia="Times New Roman" w:hAnsi="Times New Roman" w:cs="Times New Roman"/>
          <w:sz w:val="27"/>
          <w:szCs w:val="27"/>
        </w:rPr>
        <w:t xml:space="preserve">округа (далее - Положение) разработано в соответствии с Федеральными законами Российской Федерации </w:t>
      </w:r>
      <w:r w:rsidRPr="00986D67">
        <w:rPr>
          <w:rFonts w:ascii="Times New Roman" w:hAnsi="Times New Roman" w:cs="Times New Roman"/>
          <w:sz w:val="27"/>
          <w:szCs w:val="27"/>
        </w:rPr>
        <w:t xml:space="preserve">от </w:t>
      </w:r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>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постановлением Правительства РФ от 17 мая 2023 г. № 769 «О порядке создания, реконструкции и поддержания в состоянии постоянной готовности</w:t>
      </w:r>
      <w:proofErr w:type="gramEnd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 использованию систем оповещения населения», постановлением Правительства Российской Федерации от 28 декабря 2020 г. </w:t>
      </w:r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совместных Приказов МЧС России и </w:t>
      </w:r>
      <w:proofErr w:type="spellStart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>Минцифры</w:t>
      </w:r>
      <w:proofErr w:type="spellEnd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России от 31 июля 2020 г.  № 578/365</w:t>
      </w:r>
      <w:proofErr w:type="gramEnd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proofErr w:type="gramStart"/>
      <w:r w:rsidRPr="00986D6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 утверждении Положения о системах оповещения населения», от 31 июля 2020 г. № 579/366 «Об утверждении Положения по организации эксплуатационно-технического обслуживания систем оповещения населения»   приказом МЧС России от 18.12.2014 № 701 «Об утверждении типового порядка создания нештатных формирований по </w:t>
      </w:r>
      <w:r w:rsidRPr="00986D67">
        <w:rPr>
          <w:rFonts w:ascii="Times New Roman" w:hAnsi="Times New Roman" w:cs="Times New Roman"/>
          <w:sz w:val="27"/>
          <w:szCs w:val="27"/>
        </w:rPr>
        <w:t>обеспечению выполнения мероприятий по гражданской обороне»,  постановлением Правительства Ярославской области от 31.03.2009 № 132 «Об организации и ведении гражданской обороны в Ярославской области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и </w:t>
      </w:r>
      <w:proofErr w:type="gramStart"/>
      <w:r w:rsidRPr="00986D67">
        <w:rPr>
          <w:rFonts w:ascii="Times New Roman" w:hAnsi="Times New Roman" w:cs="Times New Roman"/>
          <w:sz w:val="27"/>
          <w:szCs w:val="27"/>
        </w:rPr>
        <w:t>признании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утратившим силу постановления Администрации Ярославской области от 31.03.2006 №91», постановлением администрации Гаврилов-Ямского муниципального района от 09.12.2016 № 1366 «Об утверждении положений о спасательных службах» и определяет задачи, функции, права</w:t>
      </w:r>
      <w:r w:rsidRPr="00986D67">
        <w:rPr>
          <w:rFonts w:ascii="Times New Roman" w:hAnsi="Times New Roman" w:cs="Times New Roman"/>
          <w:b/>
          <w:sz w:val="27"/>
          <w:szCs w:val="27"/>
        </w:rPr>
        <w:t>,</w:t>
      </w:r>
      <w:r w:rsidRPr="00986D67">
        <w:rPr>
          <w:rFonts w:ascii="Times New Roman" w:hAnsi="Times New Roman" w:cs="Times New Roman"/>
          <w:sz w:val="27"/>
          <w:szCs w:val="27"/>
        </w:rPr>
        <w:t xml:space="preserve"> обязанности, структуру, режимы функционирования, организацию деятельности, порядок финансирования и создания запасов службы оповещения в мирное и военное время. </w:t>
      </w:r>
    </w:p>
    <w:p w:rsidR="00986D67" w:rsidRPr="00986D67" w:rsidRDefault="00986D67" w:rsidP="00986D67">
      <w:pPr>
        <w:pStyle w:val="20"/>
        <w:shd w:val="clear" w:color="auto" w:fill="auto"/>
        <w:tabs>
          <w:tab w:val="left" w:pos="1288"/>
        </w:tabs>
        <w:spacing w:after="0" w:line="322" w:lineRule="exact"/>
        <w:ind w:firstLine="709"/>
        <w:jc w:val="both"/>
        <w:rPr>
          <w:color w:val="000000"/>
          <w:sz w:val="27"/>
          <w:szCs w:val="27"/>
          <w:lang w:val="ru-RU" w:bidi="ru-RU"/>
        </w:rPr>
      </w:pPr>
      <w:r w:rsidRPr="00986D67">
        <w:rPr>
          <w:sz w:val="27"/>
          <w:szCs w:val="27"/>
          <w:lang w:val="ru-RU"/>
        </w:rPr>
        <w:t xml:space="preserve">1.2.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 xml:space="preserve">Спасательная служба оповещения Гаврилов-Ямского муниципального округа (далее - Служба) предназначена для проведения мероприятий по гражданской обороне и по защите населения от чрезвычайных ситуаций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природного и техногенного характера в целях создания, обеспечения функционирования и развития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характера.</w:t>
      </w:r>
    </w:p>
    <w:p w:rsidR="00986D67" w:rsidRPr="00986D67" w:rsidRDefault="00986D67" w:rsidP="00986D67">
      <w:pPr>
        <w:pStyle w:val="20"/>
        <w:shd w:val="clear" w:color="auto" w:fill="auto"/>
        <w:tabs>
          <w:tab w:val="left" w:pos="1454"/>
        </w:tabs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1.3. Система оповещения представляет собой организационно-техническое объединение сил и специальных технических средств оповещения, каналов сети связи общего пользования на территории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округа, и в соответствии с принятой терминологией называется местной системой оповещения (далее – МСО).</w:t>
      </w:r>
    </w:p>
    <w:p w:rsidR="00986D67" w:rsidRPr="00986D67" w:rsidRDefault="00986D67" w:rsidP="00986D6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>Служба осуществляет свою деятельность во взаимодействии с другими службами по планированию и проведению мероприятий гражданской обороны округа и области, органами управления гражданской обороны муниципальных округов и области, органами военного управления.</w:t>
      </w:r>
    </w:p>
    <w:p w:rsidR="00986D67" w:rsidRPr="00986D67" w:rsidRDefault="00986D67" w:rsidP="00986D6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 xml:space="preserve">1.4. Спасательная служба оповещения (далее – служба)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Ярославской области, Губернатора - руководителя гражданской обороны Ярославской области, Главы округа - руководителя гражданской обороны </w:t>
      </w:r>
      <w:proofErr w:type="gramStart"/>
      <w:r w:rsidRPr="00986D67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муниципального округа и настоящим Положением.</w:t>
      </w:r>
    </w:p>
    <w:p w:rsidR="00986D67" w:rsidRPr="00986D67" w:rsidRDefault="00986D67" w:rsidP="00986D67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6D67" w:rsidRPr="00986D67" w:rsidRDefault="00986D67" w:rsidP="00986D67">
      <w:pPr>
        <w:pStyle w:val="a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6D67">
        <w:rPr>
          <w:rFonts w:ascii="Times New Roman" w:eastAsia="Times New Roman" w:hAnsi="Times New Roman" w:cs="Times New Roman"/>
          <w:sz w:val="27"/>
          <w:szCs w:val="27"/>
        </w:rPr>
        <w:tab/>
        <w:t xml:space="preserve">1.5. </w:t>
      </w:r>
      <w:proofErr w:type="gramStart"/>
      <w:r w:rsidRPr="00986D67">
        <w:rPr>
          <w:rFonts w:ascii="Times New Roman" w:eastAsia="Times New Roman" w:hAnsi="Times New Roman" w:cs="Times New Roman"/>
          <w:sz w:val="27"/>
          <w:szCs w:val="27"/>
        </w:rPr>
        <w:t>Служба является органом повседневного управления Гаврилов-Ямского</w:t>
      </w:r>
      <w:r w:rsidRPr="00986D67">
        <w:rPr>
          <w:rFonts w:ascii="Times New Roman" w:hAnsi="Times New Roman" w:cs="Times New Roman"/>
          <w:sz w:val="27"/>
          <w:szCs w:val="27"/>
        </w:rPr>
        <w:t xml:space="preserve"> </w:t>
      </w:r>
      <w:r w:rsidRPr="00986D67">
        <w:rPr>
          <w:rFonts w:ascii="Times New Roman" w:eastAsia="Times New Roman" w:hAnsi="Times New Roman" w:cs="Times New Roman"/>
          <w:sz w:val="27"/>
          <w:szCs w:val="27"/>
        </w:rPr>
        <w:t xml:space="preserve">окружного звена ТП РСЧС и </w:t>
      </w:r>
      <w:r w:rsidRPr="00986D67">
        <w:rPr>
          <w:rFonts w:ascii="Times New Roman" w:hAnsi="Times New Roman" w:cs="Times New Roman"/>
          <w:sz w:val="27"/>
          <w:szCs w:val="27"/>
        </w:rPr>
        <w:t>осуществляет на местном уровне обеспечение организации информационного взаимодействия территориальных органов федеральных органов исполнительной власти в Гаврилов-Ямском муниципальном округе, органов исполнительной власти области, органов местного самоуправления и организаций округа при решении задач в области защиты населения и территорий от ЧС и гражданской обороны, а также при осуществлении мер информационной поддержки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принятия решений в области защиты населения и территорий от ЧС и гражданской обороны.</w:t>
      </w:r>
      <w:r w:rsidRPr="00986D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86D67" w:rsidRPr="00986D67" w:rsidRDefault="00986D67" w:rsidP="00986D67">
      <w:pPr>
        <w:jc w:val="center"/>
        <w:rPr>
          <w:b/>
          <w:bCs/>
          <w:color w:val="000000"/>
          <w:spacing w:val="-1"/>
          <w:sz w:val="27"/>
          <w:szCs w:val="27"/>
        </w:rPr>
      </w:pP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6D67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986D67">
        <w:rPr>
          <w:rFonts w:ascii="Times New Roman" w:hAnsi="Times New Roman" w:cs="Times New Roman"/>
          <w:b/>
          <w:sz w:val="27"/>
          <w:szCs w:val="27"/>
        </w:rPr>
        <w:t>. ОСНОВНЫЕ ЗАДАЧИ СЛУЖБЫ</w:t>
      </w: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986D67" w:rsidRPr="00986D67" w:rsidRDefault="00986D67" w:rsidP="00986D67">
      <w:pPr>
        <w:pStyle w:val="20"/>
        <w:numPr>
          <w:ilvl w:val="0"/>
          <w:numId w:val="14"/>
        </w:numPr>
        <w:shd w:val="clear" w:color="auto" w:fill="auto"/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>Реализация государственной политики в сфере гражданской обороны, защиты населения и территорий от чрезвычайных ситуаций природного и техногенного характера местного значения по оповещению органов, осуществляющих управление гражданской обороной и мероприятиями по предупреждению и ликвидации чрезвычайных ситуаций в Гаврилов-Ямском муниципальном округе,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характера.</w:t>
      </w:r>
    </w:p>
    <w:p w:rsidR="00986D67" w:rsidRPr="00986D67" w:rsidRDefault="00986D67" w:rsidP="00986D67">
      <w:pPr>
        <w:pStyle w:val="20"/>
        <w:numPr>
          <w:ilvl w:val="0"/>
          <w:numId w:val="14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 xml:space="preserve">Планирование и проведение специальных мероприятий в сфере гражданской обороны, защиты населения и территорий от чрезвычайных ситуаций природного и техногенного характера местного значения по оповещению органов, осуществляющих управление гражданской обороной и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мероприятиями по предупреждению и ликвидации чрезвычайных ситуаций в Гаврилов-Ямском муниципальном округе,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и техногенного характера.</w:t>
      </w:r>
    </w:p>
    <w:p w:rsidR="00986D67" w:rsidRPr="00986D67" w:rsidRDefault="00986D67" w:rsidP="00986D6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>Создание и поддержание МСО в постоянной готовности к применению по предназначению, а также подготовка необходимых сил и средств к выполнению мероприятий по оповещению органов, осуществляющих управление гражданской обороной и мероприятиями по предупреждению и ликвидации чрезвычайных ситуаций в Гаврилов-Ямском муниципальном округе,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техногенного характера.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spacing w:after="0" w:line="317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Управление силами и средствами Службы, их всестороннее обеспечение в ходе проведения аварийно-спасательных и других неотложных работ.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after="0" w:line="317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Своевременное оповещение населения, в том числе экстренное оповещение населения,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spacing w:after="0" w:line="317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поддержание взаимодействия с территориальными федеральными органами исполнительной власти, органами исполнительной власти области, органами местного самоуправления муниципальных образований области с организациями (учреждениями), с другими спасательными службами гражданской обороны по вопросам функционирования элементов МСО.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after="0" w:line="317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Обеспечение постоянной готовности элементов МСО к применению по назначению.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after="0" w:line="317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Ведение учета сил и средств, входящих в состав Службы и привлекаемых к выполнению решаемых ими задач.</w:t>
      </w:r>
    </w:p>
    <w:p w:rsidR="00986D67" w:rsidRPr="00986D67" w:rsidRDefault="00986D67" w:rsidP="00986D67">
      <w:pPr>
        <w:pStyle w:val="20"/>
        <w:numPr>
          <w:ilvl w:val="1"/>
          <w:numId w:val="16"/>
        </w:numPr>
        <w:shd w:val="clear" w:color="auto" w:fill="auto"/>
        <w:tabs>
          <w:tab w:val="left" w:pos="0"/>
        </w:tabs>
        <w:spacing w:after="308" w:line="326" w:lineRule="exact"/>
        <w:ind w:left="0"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Участие в поддержании в готовности пунктов управления администрации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района.</w:t>
      </w:r>
    </w:p>
    <w:p w:rsidR="00986D67" w:rsidRPr="00986D67" w:rsidRDefault="00986D67" w:rsidP="00986D67">
      <w:pPr>
        <w:pStyle w:val="11"/>
        <w:keepNext/>
        <w:keepLines/>
        <w:shd w:val="clear" w:color="auto" w:fill="auto"/>
        <w:tabs>
          <w:tab w:val="left" w:pos="1281"/>
        </w:tabs>
        <w:spacing w:before="0" w:after="0" w:line="317" w:lineRule="exact"/>
        <w:ind w:firstLine="709"/>
        <w:jc w:val="center"/>
        <w:rPr>
          <w:color w:val="000000"/>
          <w:sz w:val="27"/>
          <w:szCs w:val="27"/>
          <w:lang w:bidi="ru-RU"/>
        </w:rPr>
      </w:pPr>
      <w:bookmarkStart w:id="1" w:name="bookmark3"/>
      <w:r w:rsidRPr="00986D67">
        <w:rPr>
          <w:color w:val="000000"/>
          <w:sz w:val="27"/>
          <w:szCs w:val="27"/>
          <w:lang w:bidi="ru-RU"/>
        </w:rPr>
        <w:t xml:space="preserve">III. </w:t>
      </w:r>
      <w:bookmarkEnd w:id="1"/>
      <w:r w:rsidRPr="00986D67">
        <w:rPr>
          <w:color w:val="000000"/>
          <w:sz w:val="27"/>
          <w:szCs w:val="27"/>
          <w:lang w:bidi="ru-RU"/>
        </w:rPr>
        <w:t>ФУНКЦИИ СЛУЖБЫ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Участие в разработке Плана организации управления, связи и оповещения, входящего в состав Плана гражданской обороны и защиты населения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осуществление мероприятий, обеспечивающих устойчивую и непрерывную работу элементов МСО при проведении мероприятий гражданской обороны, защиты населения и территорий от чрезвычайных ситуаций природного и техногенного характера местного значения во всех режимах функционирования.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Поддержание непрерывного взаимодействия с руководством организаций и предприятий связи, операторов связи по вопросам предоставления линий и каналов связи в интересах функционирования МСО.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lastRenderedPageBreak/>
        <w:t>Управление силами и средствами, входящими в состав Службы для выполнения мероприятий гражданской обороны, защиты населения и территорий от чрезвычайных ситуаций природного и техногенного характера местного значения: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69"/>
        </w:tabs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ведение учета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69"/>
        </w:tabs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подготовка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69"/>
        </w:tabs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применения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 по предназначению;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69"/>
        </w:tabs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обеспечение постоянной готовности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Взаимодействие с органами регионального, муниципального и объектового уровня, осуществляющими управления гражданской обороной и мероприятиями по защите населения и территорий от чрезвычайных ситуаций природного и техногенного характера, а также с другими службами по планированию и проведению мероприятий гражданской обороны на территории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 по вопросам функционирования МСО.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Участие в поддержании постоянной готовности пунктов управления администрации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округа.</w:t>
      </w:r>
    </w:p>
    <w:p w:rsidR="00986D67" w:rsidRPr="00986D67" w:rsidRDefault="00986D67" w:rsidP="00986D67">
      <w:pPr>
        <w:pStyle w:val="20"/>
        <w:numPr>
          <w:ilvl w:val="0"/>
          <w:numId w:val="18"/>
        </w:numPr>
        <w:shd w:val="clear" w:color="auto" w:fill="auto"/>
        <w:spacing w:after="296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Представление докладов, справок, отчетов и другой необходимой информации в соответствии с требованиями нормативных правовых актов Российской Федерации и Ярославской области.</w:t>
      </w:r>
    </w:p>
    <w:p w:rsidR="00986D67" w:rsidRPr="00986D67" w:rsidRDefault="00986D67" w:rsidP="00986D67">
      <w:pPr>
        <w:pStyle w:val="a9"/>
        <w:ind w:firstLine="709"/>
        <w:jc w:val="center"/>
        <w:rPr>
          <w:ins w:id="2" w:author="Борисенкова Татьяна Сергеевна" w:date="2025-06-30T11:47:00Z"/>
          <w:rFonts w:ascii="Times New Roman" w:hAnsi="Times New Roman" w:cs="Times New Roman"/>
          <w:b/>
          <w:sz w:val="27"/>
          <w:szCs w:val="27"/>
          <w:lang w:bidi="ru-RU"/>
        </w:rPr>
      </w:pPr>
      <w:r w:rsidRPr="00986D67">
        <w:rPr>
          <w:rFonts w:ascii="Times New Roman" w:hAnsi="Times New Roman" w:cs="Times New Roman"/>
          <w:b/>
          <w:sz w:val="27"/>
          <w:szCs w:val="27"/>
          <w:lang w:val="en-US" w:bidi="ru-RU"/>
        </w:rPr>
        <w:t>IV</w:t>
      </w:r>
      <w:r w:rsidRPr="00986D67">
        <w:rPr>
          <w:rFonts w:ascii="Times New Roman" w:hAnsi="Times New Roman" w:cs="Times New Roman"/>
          <w:b/>
          <w:sz w:val="27"/>
          <w:szCs w:val="27"/>
          <w:lang w:bidi="ru-RU"/>
        </w:rPr>
        <w:t>. ПРАВА и ОБЯЗАННОСТИ СЛУЖБЫ</w:t>
      </w: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</w:p>
    <w:p w:rsidR="00986D67" w:rsidRPr="00986D67" w:rsidRDefault="00986D67" w:rsidP="00986D67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Служба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имеет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право</w:t>
      </w:r>
      <w:proofErr w:type="spellEnd"/>
      <w:r w:rsidRPr="00986D67">
        <w:rPr>
          <w:color w:val="000000"/>
          <w:sz w:val="27"/>
          <w:szCs w:val="27"/>
          <w:lang w:bidi="ru-RU"/>
        </w:rPr>
        <w:t>: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готовить, и представлять в пределах своей компетенции предложения при подготовке проектов нормативных правовых актов и иных документов по вопросам функционирования и развития МСО;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вносить предложения по совершенствованию содержания, проводимых мероприятий по гражданской обороне и по защите населения от чрезвычайных ситуаций природного и техногенного характера во всех режимах функционирования в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части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касающихся функционирования элементов МСО;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издавать приказы, распоряжения, инструкции и методические документы по вопросам гражданской обороны, защите населения и территорий от чрезвычайных ситуаций природного и техногенного характера, обязательных для обеспечения функционирования элементов МСО и исполнения силами, входящими в состав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осуществлять контроль принятых решений и проведения мероприятий гражданской обороны, защиты населения и территорий от чрезвычайных ситуаций природного и техногенного характера исполняемых силами, входящими в состав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вносить в установленном порядке предложения о создании, реорганизации и ликвидации сил и средств, входящих в состав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получать от сил, входящих в состав Службы и их должностных лиц сведения и документы о состоянии вопросов гражданской обороны, защиты населения и территорий от чрезвычайных ситуаций природного и техногенного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характера в части касающихся функционирования элементов МСО;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заключать контракты, договора на выполнение работ и оказание услуг в области организации и осуществления мероприятий, обеспечивающих устойчивую и непрерывную работу МСО при проведении мероприятий гражданской обороны, защиты населения и территорий от чрезвычайных ситуаций природного и техногенного характера.</w:t>
      </w:r>
    </w:p>
    <w:p w:rsidR="00986D67" w:rsidRPr="00986D67" w:rsidRDefault="00986D67" w:rsidP="00986D67">
      <w:pPr>
        <w:pStyle w:val="20"/>
        <w:numPr>
          <w:ilvl w:val="0"/>
          <w:numId w:val="15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Служба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обязана</w:t>
      </w:r>
      <w:proofErr w:type="spellEnd"/>
      <w:r w:rsidRPr="00986D67">
        <w:rPr>
          <w:color w:val="000000"/>
          <w:sz w:val="27"/>
          <w:szCs w:val="27"/>
          <w:lang w:bidi="ru-RU"/>
        </w:rPr>
        <w:t>: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выполнять поручения Главы округа, администрации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района, органов местного самоуправления, создающих Службу, которые относятся к задачам и функциям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принимать решения в соответствии с установленными задачами и в пределах функций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организовывать подготовку руководящего состава Службы, а также сил, входящих в состав Службы в соответствии с нормативными правовыми актами Российской Федерации, Ярославской области 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осуществлять финансовый контроль использования бюджетных средств, выделяемых для обеспечения функционирования элементов МСО;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349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 установленном порядке отчитываться по результатам своей деятельности перед Главой округа, администрацией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 в соответствии с установленными требованиями нормативных правовых актов Российской Федерации, Ярославской области и Гаврилов-Ямского муниципального округа.</w:t>
      </w:r>
    </w:p>
    <w:p w:rsidR="00986D67" w:rsidRPr="00986D67" w:rsidRDefault="00986D67" w:rsidP="00986D67">
      <w:pPr>
        <w:pStyle w:val="a9"/>
        <w:ind w:firstLine="709"/>
        <w:jc w:val="center"/>
        <w:rPr>
          <w:ins w:id="3" w:author="Борисенкова Татьяна Сергеевна" w:date="2025-06-30T11:47:00Z"/>
          <w:rFonts w:ascii="Times New Roman" w:hAnsi="Times New Roman" w:cs="Times New Roman"/>
          <w:b/>
          <w:sz w:val="27"/>
          <w:szCs w:val="27"/>
        </w:rPr>
      </w:pPr>
      <w:r w:rsidRPr="00986D67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986D67">
        <w:rPr>
          <w:rFonts w:ascii="Times New Roman" w:hAnsi="Times New Roman" w:cs="Times New Roman"/>
          <w:b/>
          <w:sz w:val="27"/>
          <w:szCs w:val="27"/>
        </w:rPr>
        <w:t>. СТРУКТУРА и СОСТАВ СЛУЖБЫ</w:t>
      </w: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17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Служба является составной частью гражданской обороны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округа. 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Служба создается администрацией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 </w:t>
      </w:r>
      <w:r w:rsidRPr="00986D67">
        <w:rPr>
          <w:sz w:val="27"/>
          <w:szCs w:val="27"/>
          <w:lang w:val="ru-RU"/>
        </w:rPr>
        <w:t>на базе муниципального казённого учреждения «Многофункциональный центр управления Гаврилов-Ямского муниципального района» (далее – МКУ «МЦУ»)</w:t>
      </w:r>
      <w:r w:rsidRPr="00986D67">
        <w:rPr>
          <w:sz w:val="27"/>
          <w:szCs w:val="27"/>
          <w:lang w:val="ru-RU" w:bidi="ru-RU"/>
        </w:rPr>
        <w:t>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/>
        </w:rPr>
        <w:t>Общее руководство вопросами гражданской обороны осуществляется Главой округа. Начальником (р</w:t>
      </w:r>
      <w:r w:rsidRPr="00986D67">
        <w:rPr>
          <w:color w:val="000000"/>
          <w:sz w:val="27"/>
          <w:szCs w:val="27"/>
          <w:lang w:val="ru-RU" w:bidi="ru-RU"/>
        </w:rPr>
        <w:t xml:space="preserve">уководителем) Службы является начальник </w:t>
      </w:r>
      <w:r w:rsidRPr="00986D67">
        <w:rPr>
          <w:rFonts w:eastAsia="Arial Unicode MS"/>
          <w:sz w:val="27"/>
          <w:szCs w:val="27"/>
          <w:lang w:val="ru-RU"/>
        </w:rPr>
        <w:t xml:space="preserve">МКУ «Многофункционального центра управления </w:t>
      </w:r>
      <w:proofErr w:type="gramStart"/>
      <w:r w:rsidRPr="00986D67">
        <w:rPr>
          <w:rFonts w:eastAsia="Arial Unicode MS"/>
          <w:sz w:val="27"/>
          <w:szCs w:val="27"/>
          <w:lang w:val="ru-RU"/>
        </w:rPr>
        <w:t>Гаврилов-Ямского</w:t>
      </w:r>
      <w:proofErr w:type="gramEnd"/>
      <w:r w:rsidRPr="00986D67">
        <w:rPr>
          <w:rFonts w:eastAsia="Arial Unicode MS"/>
          <w:sz w:val="27"/>
          <w:szCs w:val="27"/>
          <w:lang w:val="ru-RU"/>
        </w:rPr>
        <w:t xml:space="preserve"> муниципального района»</w:t>
      </w:r>
      <w:r w:rsidRPr="00986D67">
        <w:rPr>
          <w:color w:val="000000"/>
          <w:sz w:val="27"/>
          <w:szCs w:val="27"/>
          <w:lang w:val="ru-RU" w:bidi="ru-RU"/>
        </w:rPr>
        <w:t>. Руководитель осуществляет управление Службой непосредственно и через группу управления Службы.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Заместителем начальника Службы, начальником группы управления Службы является начальник </w:t>
      </w:r>
      <w:r w:rsidRPr="00986D67">
        <w:rPr>
          <w:rFonts w:eastAsia="Arial Unicode MS"/>
          <w:sz w:val="27"/>
          <w:szCs w:val="27"/>
          <w:lang w:val="ru-RU"/>
        </w:rPr>
        <w:t xml:space="preserve">МКУ «Многофункционального центра управления </w:t>
      </w:r>
      <w:proofErr w:type="gramStart"/>
      <w:r w:rsidRPr="00986D67">
        <w:rPr>
          <w:rFonts w:eastAsia="Arial Unicode MS"/>
          <w:sz w:val="27"/>
          <w:szCs w:val="27"/>
          <w:lang w:val="ru-RU"/>
        </w:rPr>
        <w:t>Гаврилов-Ямского</w:t>
      </w:r>
      <w:proofErr w:type="gramEnd"/>
      <w:r w:rsidRPr="00986D67">
        <w:rPr>
          <w:rFonts w:eastAsia="Arial Unicode MS"/>
          <w:sz w:val="27"/>
          <w:szCs w:val="27"/>
          <w:lang w:val="ru-RU"/>
        </w:rPr>
        <w:t xml:space="preserve"> муниципального района»</w:t>
      </w:r>
      <w:r w:rsidRPr="00986D67">
        <w:rPr>
          <w:color w:val="000000"/>
          <w:sz w:val="27"/>
          <w:szCs w:val="27"/>
          <w:lang w:val="ru-RU" w:bidi="ru-RU"/>
        </w:rPr>
        <w:t>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r w:rsidRPr="00986D67">
        <w:rPr>
          <w:color w:val="000000"/>
          <w:sz w:val="27"/>
          <w:szCs w:val="27"/>
          <w:lang w:bidi="ru-RU"/>
        </w:rPr>
        <w:t xml:space="preserve">В </w:t>
      </w:r>
      <w:proofErr w:type="spellStart"/>
      <w:r w:rsidRPr="00986D67">
        <w:rPr>
          <w:color w:val="000000"/>
          <w:sz w:val="27"/>
          <w:szCs w:val="27"/>
          <w:lang w:bidi="ru-RU"/>
        </w:rPr>
        <w:t>состав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Службы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входят</w:t>
      </w:r>
      <w:proofErr w:type="spellEnd"/>
      <w:r w:rsidRPr="00986D67">
        <w:rPr>
          <w:color w:val="000000"/>
          <w:sz w:val="27"/>
          <w:szCs w:val="27"/>
          <w:lang w:bidi="ru-RU"/>
        </w:rPr>
        <w:t>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sz w:val="27"/>
          <w:szCs w:val="27"/>
          <w:lang w:val="ru-RU"/>
        </w:rPr>
        <w:t xml:space="preserve">муниципальное казённое учреждение «Многофункциональный центр управления </w:t>
      </w:r>
      <w:proofErr w:type="gramStart"/>
      <w:r w:rsidRPr="00986D67">
        <w:rPr>
          <w:sz w:val="27"/>
          <w:szCs w:val="27"/>
          <w:lang w:val="ru-RU"/>
        </w:rPr>
        <w:t>Гаврилов-Ямского</w:t>
      </w:r>
      <w:proofErr w:type="gramEnd"/>
      <w:r w:rsidRPr="00986D67">
        <w:rPr>
          <w:sz w:val="27"/>
          <w:szCs w:val="27"/>
          <w:lang w:val="ru-RU"/>
        </w:rPr>
        <w:t xml:space="preserve"> муниципального района»</w:t>
      </w:r>
      <w:r w:rsidRPr="00986D67">
        <w:rPr>
          <w:color w:val="000000"/>
          <w:sz w:val="27"/>
          <w:szCs w:val="27"/>
          <w:lang w:val="ru-RU" w:bidi="ru-RU"/>
        </w:rPr>
        <w:t>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единая дежурно-диспетчерская служба;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организации, выполняющие техническое обслуживание элементов МСО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согласно заключённым муниципальным контрактам и договорам.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Должностные лица, входящие в состав Службы свои обязанности выполняют без освобождения их от основной работы.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Инструкции и указания руководителя Службы по вопросам гражданской обороны, входящим в компетенцию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Службы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, </w:t>
      </w:r>
      <w:proofErr w:type="spellStart"/>
      <w:r w:rsidRPr="00986D67">
        <w:rPr>
          <w:color w:val="000000"/>
          <w:sz w:val="27"/>
          <w:szCs w:val="27"/>
          <w:lang w:bidi="ru-RU"/>
        </w:rPr>
        <w:t>обязательны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для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выполнения</w:t>
      </w:r>
      <w:proofErr w:type="spellEnd"/>
      <w:r w:rsidRPr="00986D67">
        <w:rPr>
          <w:color w:val="000000"/>
          <w:sz w:val="27"/>
          <w:szCs w:val="27"/>
          <w:lang w:bidi="ru-RU"/>
        </w:rPr>
        <w:t>.</w:t>
      </w:r>
    </w:p>
    <w:p w:rsidR="00986D67" w:rsidRPr="00986D67" w:rsidRDefault="00986D67" w:rsidP="00986D67">
      <w:pPr>
        <w:pStyle w:val="20"/>
        <w:numPr>
          <w:ilvl w:val="0"/>
          <w:numId w:val="20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Координацию и методическое руководство деятельности Службы по вопросам функционирования систем оповещения, осуществляет министерство региональной безопасности Ярославской области.</w:t>
      </w:r>
    </w:p>
    <w:p w:rsidR="00986D67" w:rsidRPr="00986D67" w:rsidRDefault="00986D67" w:rsidP="00986D67">
      <w:pPr>
        <w:pStyle w:val="20"/>
        <w:shd w:val="clear" w:color="auto" w:fill="auto"/>
        <w:tabs>
          <w:tab w:val="left" w:pos="0"/>
        </w:tabs>
        <w:spacing w:after="0" w:line="317" w:lineRule="exact"/>
        <w:ind w:left="709"/>
        <w:jc w:val="both"/>
        <w:rPr>
          <w:sz w:val="27"/>
          <w:szCs w:val="27"/>
          <w:lang w:val="ru-RU"/>
        </w:rPr>
      </w:pPr>
    </w:p>
    <w:p w:rsidR="00986D67" w:rsidRPr="00986D67" w:rsidRDefault="00986D67" w:rsidP="00986D67">
      <w:pPr>
        <w:pStyle w:val="a9"/>
        <w:ind w:firstLine="709"/>
        <w:jc w:val="center"/>
        <w:rPr>
          <w:ins w:id="4" w:author="Борисенкова Татьяна Сергеевна" w:date="2025-06-30T11:47:00Z"/>
          <w:rFonts w:ascii="Times New Roman" w:hAnsi="Times New Roman" w:cs="Times New Roman"/>
          <w:b/>
          <w:sz w:val="27"/>
          <w:szCs w:val="27"/>
        </w:rPr>
      </w:pPr>
      <w:r w:rsidRPr="00986D67"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 w:rsidRPr="00986D67">
        <w:rPr>
          <w:rFonts w:ascii="Times New Roman" w:hAnsi="Times New Roman" w:cs="Times New Roman"/>
          <w:b/>
          <w:sz w:val="27"/>
          <w:szCs w:val="27"/>
        </w:rPr>
        <w:t>. РЕЖИМ ФУНКЦИОНИРОВАНИЯ СЛУЖБЫ</w:t>
      </w: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D67" w:rsidRPr="00986D67" w:rsidRDefault="00986D67" w:rsidP="00986D67">
      <w:pPr>
        <w:pStyle w:val="20"/>
        <w:numPr>
          <w:ilvl w:val="0"/>
          <w:numId w:val="21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Для Службы устанавливаются следующие режимы функционирования: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повседневной деятельности - при отсутствии угрозы возникновения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повышенной готовности - при угрозе возникновения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чрезвычайных ситуаций - при возникновении и ликвидации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режим проведения мероприятий гражданской обороны - подготовка к защите и по защите населения, материальных и культурных ценностей на территории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 от опасностей, возникающих при ведении военных конфликтов или вследствие этих конфликтов.</w:t>
      </w:r>
    </w:p>
    <w:p w:rsidR="00986D67" w:rsidRPr="00986D67" w:rsidRDefault="00986D67" w:rsidP="00986D67">
      <w:pPr>
        <w:pStyle w:val="20"/>
        <w:numPr>
          <w:ilvl w:val="0"/>
          <w:numId w:val="21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Основные мероприятия, осуществляемые при функционировании Службы в режимах функционирования: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а)</w:t>
      </w:r>
      <w:r w:rsidRPr="00986D67">
        <w:rPr>
          <w:color w:val="000000"/>
          <w:sz w:val="27"/>
          <w:szCs w:val="27"/>
          <w:lang w:val="ru-RU" w:bidi="ru-RU"/>
        </w:rPr>
        <w:tab/>
        <w:t>повседневная деятельность: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сбор, обработка и обмен в установленном порядке информацией в области гражданской обороны, защиты населения и территорий от чрезвычайных ситуаций в части касающейся функционирования элементов МСО;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обеспечение функционирования элементов МСО;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контроль за эксплуатационно-техническим обслуживанием технических средств оповещения элементов МСО;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color w:val="000000"/>
          <w:sz w:val="27"/>
          <w:szCs w:val="27"/>
          <w:lang w:val="ru-RU" w:bidi="ru-RU"/>
        </w:rPr>
      </w:pPr>
      <w:r w:rsidRPr="00986D67">
        <w:rPr>
          <w:color w:val="000000"/>
          <w:sz w:val="27"/>
          <w:szCs w:val="27"/>
          <w:lang w:val="ru-RU" w:bidi="ru-RU"/>
        </w:rPr>
        <w:t>реализация целевых программ и мер по предупреждению чрезвычайных ситуаций в части касающейся функционирования и развития МСО;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планирование действий Службы, организация подготовки и обеспечения её деятельности;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подготовка Службы к действиям в режимах повышенной готовности и чрезвычайных ситуациях;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уточнение планов действий (взаимодействия) Службы в режиме повышенной готовности и иных документов;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руководство созданием, размещением, хранением и восполнением резервов материальных ресурсов Службы для ликвидации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lastRenderedPageBreak/>
        <w:t>организация подготовки руководящего состава и должностных лиц Службы, и сил Службы к действиям при возникновении чрезвычайных ситуациях, организация обучения рабочих и служащих Службы способам защиты и действиям при чрезвычайных ситуациях, направленных на обеспечение устойчивого и надежного функционирования элементов МСО.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б)</w:t>
      </w:r>
      <w:r w:rsidRPr="00986D67">
        <w:rPr>
          <w:color w:val="000000"/>
          <w:sz w:val="27"/>
          <w:szCs w:val="27"/>
          <w:lang w:val="ru-RU" w:bidi="ru-RU"/>
        </w:rPr>
        <w:tab/>
        <w:t>повышенная готовность: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оповещение органов, осуществляющих управление гражданской обороной и мероприятиями по предупреждению и ликвидации чрезвычайных ситуаций, населения об опасностях, возникающих вследствие чрезвычайных ситуаций природного и техногенного характера и террористических акций;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color w:val="000000"/>
          <w:sz w:val="27"/>
          <w:szCs w:val="27"/>
          <w:lang w:val="ru-RU" w:bidi="ru-RU"/>
        </w:rPr>
      </w:pPr>
      <w:r w:rsidRPr="00986D67">
        <w:rPr>
          <w:color w:val="000000"/>
          <w:sz w:val="27"/>
          <w:szCs w:val="27"/>
          <w:lang w:val="ru-RU" w:bidi="ru-RU"/>
        </w:rPr>
        <w:t>поддержание элементов МСО в постоянной готовности к применению; введение при необходимости круглосуточного дежурства руководителей и должностных лиц Службы и сил Службы на пунктах управления;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прием от органов управления данных о прогнозируемых чрезвычайных ситуациях и проведение информирования населения техническими средствами информирования элементов МСО о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уточнение планов действий (взаимодействия) Службы в режиме чрезвычайной ситуаций и иных документов;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поддержание непрерывного взаимодействия с федеральными органами исполнительной власти, органами исполнительной власти области, органами местного самоуправления и организациями по вопросам восстановления работоспособности МСО в планируемых зонах чрезвычайных ситуаций и ликвидации их последствий;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восполнение при необходимости резервов материальных ресурсов Службы, созданных для восстановления работоспособности МСО при ликвидации последствий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в)</w:t>
      </w:r>
      <w:r w:rsidRPr="00986D67">
        <w:rPr>
          <w:color w:val="000000"/>
          <w:sz w:val="27"/>
          <w:szCs w:val="27"/>
          <w:lang w:val="ru-RU" w:bidi="ru-RU"/>
        </w:rPr>
        <w:tab/>
        <w:t>чрезвычайные ситуации: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оповещение органов, осуществляющих управление гражданской обороной и мероприятиями по предупреждению и ликвидации чрезвычайных ситуаций, населения об опасностях, возникающих вследствие чрезвычайных ситуаций природного и техногенного характера и террористических акций; поддержание МСО в постоянной готовности к применению; введение круглосуточного дежурства руководителей и должностных лиц Службы и сил Службы на пунктах управления;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прием от органов управления данных о чрезвычайных ситуациях и проведение информирования населения техническими средствами информирования МСО о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работ в зонах чрезвычайных ситуаций, направленных на восстановление работоспособности МСО и привлечение в установленном порядке к работам профильных организаций;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непрерывный сбор, анализ и обмен информацией об обстановке в зоне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чрезвычайных ситуаций и в ходе проведения работ по ее ликвидации в части касающейся функционирования МСО;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поддержание непрерывного взаимодействия с федеральными органами исполнительной власти, органами исполнительной власти области, органами местного самоуправления и организациями по вопросам восстановления работоспособности МСО в зонах чрезвычайных ситуаций и ликвидации их последствий;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восполнение при необходимости резервов материальных ресурсов Службы, созданных для восстановления работоспособности МСО при ликвидации последствий чрезвычайных ситуаций;</w:t>
      </w:r>
    </w:p>
    <w:p w:rsidR="00986D67" w:rsidRPr="00986D67" w:rsidRDefault="00986D67" w:rsidP="00986D67">
      <w:pPr>
        <w:pStyle w:val="20"/>
        <w:shd w:val="clear" w:color="auto" w:fill="auto"/>
        <w:tabs>
          <w:tab w:val="left" w:pos="1038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г)</w:t>
      </w:r>
      <w:r w:rsidRPr="00986D67">
        <w:rPr>
          <w:color w:val="000000"/>
          <w:sz w:val="27"/>
          <w:szCs w:val="27"/>
          <w:lang w:val="ru-RU" w:bidi="ru-RU"/>
        </w:rPr>
        <w:tab/>
        <w:t>режим проведения мероприятий гражданской обороны: оповещение органов, осуществляющих управление гражданской обороной и мероприятиями по предупреждению и ликвидации чрезвычайных ситуаций,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и террористических акций;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rPr>
          <w:color w:val="000000"/>
          <w:sz w:val="27"/>
          <w:szCs w:val="27"/>
          <w:lang w:val="ru-RU" w:bidi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поддержание МСО в постоянной готовности к применению; 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введение круглосуточного дежурства руководителей и должностных лиц Службы и сил Службы на пунктах управления;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>прием от органов управления данных об опасностях, возникающих при ведении военных конфликтов или вследствие этих конфликтов, а также о возникновении чрезвычайных ситуаций природного и техногенного характера, террористических акций и проведение информирования населения техническими средствами информирования МСО о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возникновения;</w:t>
      </w:r>
      <w:proofErr w:type="gramEnd"/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работ по ликвидации последствий чрезвычайных ситуаций, которые направленны на восстановление работоспособности МСО и привлечение в установленном порядке к работам профильных организаций;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непрерывный сбор, анализ и обмен информацией об обстановке по вопросам функционирования МСО при ведении военных конфликтов или вследствие этих конфликтов, а также в зоне чрезвычайной ситуации и в ходе проведения работ по ее ликвидации;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поддержание непрерывного взаимодействия с федеральными органами исполнительной власти, органами исполнительной власти области, органами местного самоуправления и организациями по вопросам восстановления работоспособности МСО, выведенной из строя при ведении военных конфликтов или вследствие этих конфликтов, а также в зоне чрезвычайных ситуаций и в ходе проведения работ по их ликвидации;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восполнение резервов материальных ресурсов Службы, созданных для восстановления работоспособности МСО, выведенной из строя при ведении военных конфликтов или вследствие этих конфликтов, а также при возникновении чрезвычайных ситуаций природного и техногенного характера и террористических акций;</w:t>
      </w:r>
    </w:p>
    <w:p w:rsidR="00986D67" w:rsidRPr="00986D67" w:rsidRDefault="00986D67" w:rsidP="00986D67">
      <w:pPr>
        <w:pStyle w:val="20"/>
        <w:shd w:val="clear" w:color="auto" w:fill="auto"/>
        <w:spacing w:after="289" w:line="322" w:lineRule="exact"/>
        <w:ind w:firstLine="760"/>
        <w:jc w:val="both"/>
        <w:rPr>
          <w:color w:val="000000"/>
          <w:sz w:val="27"/>
          <w:szCs w:val="27"/>
          <w:lang w:val="ru-RU" w:bidi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установка дополнительных специализированных технических средств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оповещения и информирования МСО в местах массового пребывания людей для проведения информирования и оповещения населения.</w:t>
      </w:r>
    </w:p>
    <w:p w:rsidR="00986D67" w:rsidRPr="00986D67" w:rsidRDefault="00986D67" w:rsidP="00986D67">
      <w:pPr>
        <w:pStyle w:val="a9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986D67">
        <w:rPr>
          <w:rFonts w:ascii="Times New Roman" w:hAnsi="Times New Roman" w:cs="Times New Roman"/>
          <w:b/>
          <w:sz w:val="27"/>
          <w:szCs w:val="27"/>
          <w:lang w:val="en-US" w:bidi="ru-RU"/>
        </w:rPr>
        <w:t>VII</w:t>
      </w:r>
      <w:r w:rsidRPr="00986D67">
        <w:rPr>
          <w:rFonts w:ascii="Times New Roman" w:hAnsi="Times New Roman" w:cs="Times New Roman"/>
          <w:b/>
          <w:sz w:val="27"/>
          <w:szCs w:val="27"/>
          <w:lang w:bidi="ru-RU"/>
        </w:rPr>
        <w:t>. ОРГАНИЗАЦИЯ ДЕЯТЕЛЬНОСТИ СЛУЖБЫ</w:t>
      </w:r>
    </w:p>
    <w:p w:rsidR="00986D67" w:rsidRPr="00986D67" w:rsidRDefault="00986D67" w:rsidP="00986D67">
      <w:pPr>
        <w:pStyle w:val="a9"/>
        <w:ind w:firstLine="709"/>
        <w:rPr>
          <w:rFonts w:ascii="Times New Roman" w:hAnsi="Times New Roman" w:cs="Times New Roman"/>
          <w:b/>
          <w:sz w:val="27"/>
          <w:szCs w:val="27"/>
          <w:lang w:bidi="ru-RU"/>
        </w:rPr>
      </w:pPr>
    </w:p>
    <w:p w:rsidR="00986D67" w:rsidRPr="00986D67" w:rsidRDefault="00986D67" w:rsidP="00986D67">
      <w:pPr>
        <w:pStyle w:val="20"/>
        <w:numPr>
          <w:ilvl w:val="0"/>
          <w:numId w:val="17"/>
        </w:numPr>
        <w:shd w:val="clear" w:color="auto" w:fill="auto"/>
        <w:tabs>
          <w:tab w:val="left" w:pos="583"/>
        </w:tabs>
        <w:spacing w:after="0" w:line="280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Деятельность Службы организует её руководитель — начальник </w:t>
      </w:r>
      <w:r w:rsidRPr="00986D67">
        <w:rPr>
          <w:sz w:val="27"/>
          <w:szCs w:val="27"/>
          <w:lang w:val="ru-RU"/>
        </w:rPr>
        <w:t xml:space="preserve">МКУ «Многофункционального центра управления </w:t>
      </w:r>
      <w:proofErr w:type="gramStart"/>
      <w:r w:rsidRPr="00986D67">
        <w:rPr>
          <w:sz w:val="27"/>
          <w:szCs w:val="27"/>
          <w:lang w:val="ru-RU"/>
        </w:rPr>
        <w:t>Гаврилов-Ямского</w:t>
      </w:r>
      <w:proofErr w:type="gramEnd"/>
      <w:r w:rsidRPr="00986D67">
        <w:rPr>
          <w:sz w:val="27"/>
          <w:szCs w:val="27"/>
          <w:lang w:val="ru-RU"/>
        </w:rPr>
        <w:t xml:space="preserve"> муниципального района»</w:t>
      </w:r>
      <w:r w:rsidRPr="00986D67">
        <w:rPr>
          <w:color w:val="000000"/>
          <w:sz w:val="27"/>
          <w:szCs w:val="27"/>
          <w:lang w:val="ru-RU" w:bidi="ru-RU"/>
        </w:rPr>
        <w:t xml:space="preserve"> (далее - Руководитель).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Руководитель осуществляет управление Службой непосредственно и через группу управления.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Управление Службой состоит в работе руководителя и группы управления Службы по поддержанию в постоянной готовности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 к применению по предназначению.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 пределах своей компетенции Руководитель Службы издает приказы, распоряжения и инструкции, обязательные для исполнения Службой, а также силами, входящими в состав Службы в соответствии с действующим законодательством Российской Федерации, Ярославской области 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района.</w:t>
      </w:r>
    </w:p>
    <w:p w:rsidR="00986D67" w:rsidRPr="00986D67" w:rsidRDefault="00986D67" w:rsidP="00986D67">
      <w:pPr>
        <w:pStyle w:val="20"/>
        <w:numPr>
          <w:ilvl w:val="0"/>
          <w:numId w:val="17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sz w:val="27"/>
          <w:szCs w:val="27"/>
          <w:lang w:val="ru-RU" w:bidi="ru-RU"/>
        </w:rPr>
        <w:t xml:space="preserve">Начальником группы управления Службы является начальник </w:t>
      </w:r>
      <w:r w:rsidRPr="00986D67">
        <w:rPr>
          <w:sz w:val="27"/>
          <w:szCs w:val="27"/>
          <w:lang w:val="ru-RU"/>
        </w:rPr>
        <w:t xml:space="preserve">МКУ «Многофункциональный центр управления </w:t>
      </w:r>
      <w:proofErr w:type="gramStart"/>
      <w:r w:rsidRPr="00986D67">
        <w:rPr>
          <w:sz w:val="27"/>
          <w:szCs w:val="27"/>
          <w:lang w:val="ru-RU"/>
        </w:rPr>
        <w:t>Гаврилов-Ямского</w:t>
      </w:r>
      <w:proofErr w:type="gramEnd"/>
      <w:r w:rsidRPr="00986D67">
        <w:rPr>
          <w:sz w:val="27"/>
          <w:szCs w:val="27"/>
          <w:lang w:val="ru-RU"/>
        </w:rPr>
        <w:t xml:space="preserve"> муниципального района»</w:t>
      </w:r>
      <w:r w:rsidRPr="00986D67">
        <w:rPr>
          <w:sz w:val="27"/>
          <w:szCs w:val="27"/>
          <w:lang w:val="ru-RU" w:bidi="ru-RU"/>
        </w:rPr>
        <w:t>.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Начальник группы управления организует её работу, и несет ответственность за повседневную деятельность и состояние дел в Службе. Он имеет право отдавать приказания (распоряжения) от имени руководителя Службы по вопросам обеспечения оповещения.</w:t>
      </w:r>
    </w:p>
    <w:p w:rsidR="00986D67" w:rsidRPr="00986D67" w:rsidRDefault="00986D67" w:rsidP="00986D67">
      <w:pPr>
        <w:pStyle w:val="20"/>
        <w:numPr>
          <w:ilvl w:val="0"/>
          <w:numId w:val="17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Группа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управления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Службы</w:t>
      </w:r>
      <w:proofErr w:type="spellEnd"/>
      <w:r w:rsidRPr="00986D67">
        <w:rPr>
          <w:color w:val="000000"/>
          <w:sz w:val="27"/>
          <w:szCs w:val="27"/>
          <w:lang w:bidi="ru-RU"/>
        </w:rPr>
        <w:t>: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разрабатывает планирующие документы, определяющие применение элементов МСО в различных режимах функционирования, а также документы, обеспечивающие организацию работ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организует проверки функционирования МСО в соответствии с Планом основных мероприятий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- готовит комплект документов по результатам проверки функционирования элементов МСО, и представляет их установленным порядком в администрацию </w:t>
      </w:r>
      <w:proofErr w:type="spellStart"/>
      <w:proofErr w:type="gramStart"/>
      <w:r w:rsidRPr="00986D67">
        <w:rPr>
          <w:color w:val="000000"/>
          <w:sz w:val="27"/>
          <w:szCs w:val="27"/>
          <w:lang w:bidi="ru-RU"/>
        </w:rPr>
        <w:t>Гаврилов-Ямского</w:t>
      </w:r>
      <w:proofErr w:type="spellEnd"/>
      <w:proofErr w:type="gram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муниципального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района</w:t>
      </w:r>
      <w:proofErr w:type="spellEnd"/>
      <w:r w:rsidRPr="00986D67">
        <w:rPr>
          <w:color w:val="000000"/>
          <w:sz w:val="27"/>
          <w:szCs w:val="27"/>
          <w:lang w:bidi="ru-RU"/>
        </w:rPr>
        <w:t>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создает систему оповещения и сбора руководящего состава Службы, осуществляет регулярные проверки ее эффективности функционирования.</w:t>
      </w:r>
    </w:p>
    <w:p w:rsidR="00986D67" w:rsidRPr="00986D67" w:rsidRDefault="00986D67" w:rsidP="00986D67">
      <w:pPr>
        <w:pStyle w:val="20"/>
        <w:numPr>
          <w:ilvl w:val="0"/>
          <w:numId w:val="17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Основными планирующими документами по организации работы Службы являются: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476"/>
        </w:tabs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Постановление администрации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 о создании Службы;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501"/>
        </w:tabs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Приказ Руководителя Службы о создании группы управления </w:t>
      </w:r>
      <w:r w:rsidRPr="00986D67">
        <w:rPr>
          <w:color w:val="000000"/>
          <w:sz w:val="27"/>
          <w:szCs w:val="27"/>
          <w:lang w:val="ru-RU" w:bidi="ru-RU"/>
        </w:rPr>
        <w:lastRenderedPageBreak/>
        <w:t>Службы;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481"/>
        </w:tabs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Утвержденная и согласованная с администрацией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района структура Службы;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501"/>
        </w:tabs>
        <w:spacing w:after="0" w:line="322" w:lineRule="exact"/>
        <w:ind w:firstLine="740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Положение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о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Службе</w:t>
      </w:r>
      <w:proofErr w:type="spellEnd"/>
      <w:r w:rsidRPr="00986D67">
        <w:rPr>
          <w:color w:val="000000"/>
          <w:sz w:val="27"/>
          <w:szCs w:val="27"/>
          <w:lang w:bidi="ru-RU"/>
        </w:rPr>
        <w:t>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501"/>
        </w:tabs>
        <w:spacing w:after="0" w:line="322" w:lineRule="exact"/>
        <w:ind w:firstLine="74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Функциональные обязанности должностных лиц Службы;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545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Схема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оповещения должностных лиц группы управления Службы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tabs>
          <w:tab w:val="left" w:pos="1545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Сведения о запасах материально-технических и иных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Выписка из Плана организации управления, связи и оповещения, входящего в состав Плана гражданской обороны и защиты населения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Паспорт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МСО;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>План проверок МСО в целях поддержания взаимодействия с территориальными федеральными органами исполнительной власти, органами исполнительной власти области, органами местного самоуправления и организациями по вопросам восстановления работоспособности МСО, выведенной из строя при ведении военных конфликтов или вследствие этих конфликтов, а также в зоне чрезвычайных ситуаций и в ходе проведения работ по их ликвидации;</w:t>
      </w:r>
      <w:proofErr w:type="gramEnd"/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План обеспечения первоочередных мероприятий по гражданской обороне и защиты населения Службы;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Приказы руководителя Службы по обеспечению функционирования МСО;</w:t>
      </w:r>
    </w:p>
    <w:p w:rsidR="00986D67" w:rsidRPr="00986D67" w:rsidRDefault="00986D67" w:rsidP="00986D67">
      <w:pPr>
        <w:pStyle w:val="20"/>
        <w:numPr>
          <w:ilvl w:val="0"/>
          <w:numId w:val="22"/>
        </w:numPr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Типовые формы докладов, донесений о выполнении задач в соответствии с Табелем срочных донесений;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</w:rPr>
      </w:pPr>
      <w:r w:rsidRPr="00986D67">
        <w:rPr>
          <w:color w:val="000000"/>
          <w:sz w:val="27"/>
          <w:szCs w:val="27"/>
          <w:lang w:bidi="ru-RU"/>
        </w:rPr>
        <w:t xml:space="preserve">7.5. </w:t>
      </w:r>
      <w:proofErr w:type="spellStart"/>
      <w:r w:rsidRPr="00986D67">
        <w:rPr>
          <w:color w:val="000000"/>
          <w:sz w:val="27"/>
          <w:szCs w:val="27"/>
          <w:lang w:bidi="ru-RU"/>
        </w:rPr>
        <w:t>Обязанности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должностных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лиц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Службы</w:t>
      </w:r>
      <w:proofErr w:type="spellEnd"/>
      <w:r w:rsidRPr="00986D67">
        <w:rPr>
          <w:color w:val="000000"/>
          <w:sz w:val="27"/>
          <w:szCs w:val="27"/>
          <w:lang w:bidi="ru-RU"/>
        </w:rPr>
        <w:t>.</w:t>
      </w:r>
    </w:p>
    <w:p w:rsidR="00986D67" w:rsidRPr="00986D67" w:rsidRDefault="00986D67" w:rsidP="00986D67">
      <w:pPr>
        <w:pStyle w:val="20"/>
        <w:numPr>
          <w:ilvl w:val="0"/>
          <w:numId w:val="23"/>
        </w:numPr>
        <w:shd w:val="clear" w:color="auto" w:fill="auto"/>
        <w:tabs>
          <w:tab w:val="left" w:pos="1545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На Руководителя Службы и его штаб возлагается:</w:t>
      </w:r>
    </w:p>
    <w:p w:rsidR="00986D67" w:rsidRPr="00986D67" w:rsidRDefault="00986D67" w:rsidP="00986D67">
      <w:pPr>
        <w:pStyle w:val="20"/>
        <w:shd w:val="clear" w:color="auto" w:fill="auto"/>
        <w:spacing w:after="0" w:line="322" w:lineRule="exact"/>
        <w:ind w:firstLine="709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>обеспечение постоянной готовности Службы к проведению оповещения органов, осуществляющих управление гражданской обороной и мероприятиями по предупреждению и ликвидации чрезвычайных ситуаций в Гаврилов-Ямском муниципальном округа,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характера;</w:t>
      </w:r>
      <w:proofErr w:type="gramEnd"/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1015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руководство Службой в различных режимах её функционирования;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персональная ответственность за выполнение возложенных на Службу задач, распределение обязанностей между членами группы управления Службы, организация их работы и обучения, постоянное уточнение документов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подготовка предложений по использованию сил и сре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дств Сл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>ужбы для организации оповещения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организация и контроль эксплуатационно-технического обслуживания технических средств оповещения МСО, а также поддержания их в постоянной готовности к применению;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  <w:rPr>
          <w:sz w:val="27"/>
          <w:szCs w:val="27"/>
        </w:rPr>
      </w:pPr>
      <w:proofErr w:type="spellStart"/>
      <w:r w:rsidRPr="00986D67">
        <w:rPr>
          <w:color w:val="000000"/>
          <w:sz w:val="27"/>
          <w:szCs w:val="27"/>
          <w:lang w:bidi="ru-RU"/>
        </w:rPr>
        <w:t>разработка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планирующих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документов</w:t>
      </w:r>
      <w:proofErr w:type="spellEnd"/>
      <w:r w:rsidRPr="00986D67">
        <w:rPr>
          <w:color w:val="000000"/>
          <w:sz w:val="27"/>
          <w:szCs w:val="27"/>
          <w:lang w:bidi="ru-RU"/>
        </w:rPr>
        <w:t xml:space="preserve"> </w:t>
      </w:r>
      <w:proofErr w:type="spellStart"/>
      <w:r w:rsidRPr="00986D67">
        <w:rPr>
          <w:color w:val="000000"/>
          <w:sz w:val="27"/>
          <w:szCs w:val="27"/>
          <w:lang w:bidi="ru-RU"/>
        </w:rPr>
        <w:t>Службы</w:t>
      </w:r>
      <w:proofErr w:type="spellEnd"/>
      <w:r w:rsidRPr="00986D67">
        <w:rPr>
          <w:color w:val="000000"/>
          <w:sz w:val="27"/>
          <w:szCs w:val="27"/>
          <w:lang w:bidi="ru-RU"/>
        </w:rPr>
        <w:t>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72"/>
        </w:tabs>
        <w:spacing w:after="0" w:line="322" w:lineRule="exact"/>
        <w:ind w:firstLine="760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lastRenderedPageBreak/>
        <w:t>организация обучения руководящего состава Службы и сил Службы;</w:t>
      </w:r>
    </w:p>
    <w:p w:rsidR="00986D67" w:rsidRPr="00986D67" w:rsidRDefault="00986D67" w:rsidP="00986D67">
      <w:pPr>
        <w:pStyle w:val="20"/>
        <w:numPr>
          <w:ilvl w:val="0"/>
          <w:numId w:val="19"/>
        </w:numPr>
        <w:shd w:val="clear" w:color="auto" w:fill="auto"/>
        <w:tabs>
          <w:tab w:val="left" w:pos="927"/>
        </w:tabs>
        <w:spacing w:after="304" w:line="322" w:lineRule="exact"/>
        <w:ind w:firstLine="760"/>
        <w:jc w:val="both"/>
        <w:rPr>
          <w:sz w:val="27"/>
          <w:szCs w:val="27"/>
          <w:lang w:val="ru-RU"/>
        </w:rPr>
      </w:pPr>
      <w:proofErr w:type="gramStart"/>
      <w:r w:rsidRPr="00986D67">
        <w:rPr>
          <w:color w:val="000000"/>
          <w:sz w:val="27"/>
          <w:szCs w:val="27"/>
          <w:lang w:val="ru-RU" w:bidi="ru-RU"/>
        </w:rPr>
        <w:t xml:space="preserve">осуществление взаимодействия с территориальными федеральными органами исполнительной власти, органами исполнительной власти области, органами местного самоуправления и организациями по вопросам проведения оповещения органов, осуществляющих управление гражданской обороной и мероприятиями по предупреждению и ликвидации чрезвычайных ситуаций в Гаврилов-Ямском муниципальном округа, населения об опасностях,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характера. </w:t>
      </w:r>
      <w:proofErr w:type="gramEnd"/>
    </w:p>
    <w:p w:rsidR="00986D67" w:rsidRPr="00986D67" w:rsidRDefault="00986D67" w:rsidP="00986D67">
      <w:pPr>
        <w:pStyle w:val="20"/>
        <w:shd w:val="clear" w:color="auto" w:fill="auto"/>
        <w:spacing w:after="304" w:line="322" w:lineRule="exact"/>
        <w:ind w:firstLine="709"/>
        <w:jc w:val="center"/>
        <w:rPr>
          <w:b/>
          <w:sz w:val="27"/>
          <w:szCs w:val="27"/>
          <w:lang w:bidi="ru-RU"/>
        </w:rPr>
      </w:pPr>
      <w:r w:rsidRPr="00986D67">
        <w:rPr>
          <w:b/>
          <w:sz w:val="27"/>
          <w:szCs w:val="27"/>
          <w:lang w:bidi="ru-RU"/>
        </w:rPr>
        <w:t>VIII. КОМПЛЕКТОВАНИЕ, ФИНАНСИРОВАНИЕ СЛУЖБЫ</w:t>
      </w:r>
    </w:p>
    <w:p w:rsidR="00986D67" w:rsidRPr="00986D67" w:rsidRDefault="00986D67" w:rsidP="00986D67">
      <w:pPr>
        <w:pStyle w:val="20"/>
        <w:numPr>
          <w:ilvl w:val="0"/>
          <w:numId w:val="24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Комплектование Службой необходимыми материальными средствами осуществляется в соответствии с действующими нормативными правовыми актами, а также на договорной основе с профильными организациями, предприятиями, учреждениями связи и организациями, выполняющими эксплуатационно-техническое обслуживание технических средств оповещения МСО.</w:t>
      </w:r>
    </w:p>
    <w:p w:rsidR="00986D67" w:rsidRPr="00986D67" w:rsidRDefault="00986D67" w:rsidP="00986D67">
      <w:pPr>
        <w:pStyle w:val="20"/>
        <w:numPr>
          <w:ilvl w:val="0"/>
          <w:numId w:val="24"/>
        </w:numPr>
        <w:shd w:val="clear" w:color="auto" w:fill="auto"/>
        <w:spacing w:after="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 xml:space="preserve">Финансирование содержания Службы осуществляется в соответствии с федеральными законами и законами Ярославской области, иными нормативными правовыми актами и является расходным обязательством </w:t>
      </w:r>
      <w:proofErr w:type="gramStart"/>
      <w:r w:rsidRPr="00986D67">
        <w:rPr>
          <w:color w:val="000000"/>
          <w:sz w:val="27"/>
          <w:szCs w:val="27"/>
          <w:lang w:val="ru-RU" w:bidi="ru-RU"/>
        </w:rPr>
        <w:t>Гаврилов-Ямского</w:t>
      </w:r>
      <w:proofErr w:type="gramEnd"/>
      <w:r w:rsidRPr="00986D67">
        <w:rPr>
          <w:color w:val="000000"/>
          <w:sz w:val="27"/>
          <w:szCs w:val="27"/>
          <w:lang w:val="ru-RU" w:bidi="ru-RU"/>
        </w:rPr>
        <w:t xml:space="preserve"> муниципального округа.</w:t>
      </w:r>
    </w:p>
    <w:p w:rsidR="00986D67" w:rsidRPr="00986D67" w:rsidRDefault="00986D67" w:rsidP="00986D67">
      <w:pPr>
        <w:pStyle w:val="20"/>
        <w:numPr>
          <w:ilvl w:val="0"/>
          <w:numId w:val="24"/>
        </w:numPr>
        <w:shd w:val="clear" w:color="auto" w:fill="auto"/>
        <w:spacing w:after="930" w:line="317" w:lineRule="exact"/>
        <w:ind w:firstLine="709"/>
        <w:jc w:val="both"/>
        <w:rPr>
          <w:sz w:val="27"/>
          <w:szCs w:val="27"/>
          <w:lang w:val="ru-RU"/>
        </w:rPr>
      </w:pPr>
      <w:r w:rsidRPr="00986D67">
        <w:rPr>
          <w:color w:val="000000"/>
          <w:sz w:val="27"/>
          <w:szCs w:val="27"/>
          <w:lang w:val="ru-RU" w:bidi="ru-RU"/>
        </w:rPr>
        <w:t>Финансирование сил и средств, входящих в состав Службы осуществляется за счет соответствующих статей бюджета и денежных средств организаций, учреждений и предприятий, входящих в состав Службы.</w:t>
      </w: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color w:val="000000"/>
          <w:sz w:val="27"/>
          <w:szCs w:val="27"/>
        </w:rPr>
        <w:t xml:space="preserve">Начальник </w:t>
      </w:r>
      <w:r w:rsidRPr="00986D67">
        <w:rPr>
          <w:rFonts w:ascii="Times New Roman" w:hAnsi="Times New Roman" w:cs="Times New Roman"/>
          <w:sz w:val="27"/>
          <w:szCs w:val="27"/>
        </w:rPr>
        <w:t>МУ «</w:t>
      </w:r>
      <w:proofErr w:type="gramStart"/>
      <w:r w:rsidRPr="00986D67">
        <w:rPr>
          <w:rFonts w:ascii="Times New Roman" w:hAnsi="Times New Roman" w:cs="Times New Roman"/>
          <w:sz w:val="27"/>
          <w:szCs w:val="27"/>
        </w:rPr>
        <w:t>Многофункционального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 xml:space="preserve">Центра управления </w:t>
      </w:r>
      <w:proofErr w:type="gramStart"/>
      <w:r w:rsidRPr="00986D67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986D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color w:val="000000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>муниципального округа»</w:t>
      </w:r>
      <w:r w:rsidRPr="00986D6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Ю.А. Климов</w:t>
      </w: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sz w:val="27"/>
          <w:szCs w:val="27"/>
        </w:rPr>
      </w:pPr>
    </w:p>
    <w:p w:rsidR="00986D67" w:rsidRPr="00986D67" w:rsidRDefault="00986D67" w:rsidP="00986D67">
      <w:pPr>
        <w:pStyle w:val="a9"/>
        <w:rPr>
          <w:rFonts w:ascii="Times New Roman" w:hAnsi="Times New Roman" w:cs="Times New Roman"/>
          <w:sz w:val="27"/>
          <w:szCs w:val="27"/>
        </w:rPr>
      </w:pPr>
      <w:r w:rsidRPr="00986D67">
        <w:rPr>
          <w:rFonts w:ascii="Times New Roman" w:hAnsi="Times New Roman" w:cs="Times New Roman"/>
          <w:sz w:val="27"/>
          <w:szCs w:val="27"/>
        </w:rPr>
        <w:t xml:space="preserve"> «____»  ____________  2025 г.</w:t>
      </w:r>
    </w:p>
    <w:p w:rsidR="00986D67" w:rsidRPr="00986D67" w:rsidRDefault="00986D67" w:rsidP="00986D67">
      <w:pPr>
        <w:rPr>
          <w:sz w:val="27"/>
          <w:szCs w:val="27"/>
        </w:rPr>
      </w:pPr>
    </w:p>
    <w:p w:rsidR="00986D67" w:rsidRDefault="00986D67" w:rsidP="00986D67">
      <w:pPr>
        <w:jc w:val="center"/>
        <w:rPr>
          <w:sz w:val="28"/>
          <w:szCs w:val="28"/>
        </w:rPr>
        <w:sectPr w:rsidR="00986D67" w:rsidSect="00F054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D67" w:rsidRDefault="00986D67" w:rsidP="00986D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86D67" w:rsidRDefault="00986D67" w:rsidP="00986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службе оповещения </w:t>
      </w:r>
    </w:p>
    <w:p w:rsidR="00986D67" w:rsidRDefault="00986D67" w:rsidP="00986D67">
      <w:pPr>
        <w:jc w:val="right"/>
        <w:rPr>
          <w:sz w:val="28"/>
          <w:szCs w:val="28"/>
        </w:rPr>
      </w:pPr>
    </w:p>
    <w:p w:rsidR="00986D67" w:rsidRDefault="00986D67" w:rsidP="00986D67">
      <w:pPr>
        <w:jc w:val="right"/>
        <w:rPr>
          <w:sz w:val="28"/>
          <w:szCs w:val="28"/>
        </w:rPr>
      </w:pPr>
    </w:p>
    <w:p w:rsidR="00986D67" w:rsidRDefault="00986D67" w:rsidP="00986D6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3F90C" wp14:editId="49E6173A">
                <wp:simplePos x="0" y="0"/>
                <wp:positionH relativeFrom="column">
                  <wp:posOffset>437515</wp:posOffset>
                </wp:positionH>
                <wp:positionV relativeFrom="paragraph">
                  <wp:posOffset>167640</wp:posOffset>
                </wp:positionV>
                <wp:extent cx="4375150" cy="1134110"/>
                <wp:effectExtent l="12700" t="10160" r="12700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7" w:rsidRPr="0092384B" w:rsidRDefault="00986D67" w:rsidP="00986D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Руководитель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Службы — начальник</w:t>
                            </w: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>МКУ «Многофункциональн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 центр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 управления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Гаврилов-Ямского</w:t>
                            </w:r>
                            <w:proofErr w:type="gramEnd"/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 муниципального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района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.45pt;margin-top:13.2pt;width:344.5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">
                <v:textbox>
                  <w:txbxContent>
                    <w:p w:rsidR="00986D67" w:rsidRPr="0092384B" w:rsidRDefault="00986D67" w:rsidP="00986D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Руководитель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Службы — начальник</w:t>
                      </w: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Pr="0092384B">
                        <w:rPr>
                          <w:sz w:val="28"/>
                          <w:szCs w:val="28"/>
                        </w:rPr>
                        <w:t>МКУ «Многофункциональн</w:t>
                      </w:r>
                      <w:r>
                        <w:rPr>
                          <w:sz w:val="28"/>
                          <w:szCs w:val="28"/>
                        </w:rPr>
                        <w:t>ого</w:t>
                      </w:r>
                      <w:r w:rsidRPr="0092384B">
                        <w:rPr>
                          <w:sz w:val="28"/>
                          <w:szCs w:val="28"/>
                        </w:rPr>
                        <w:t xml:space="preserve"> центр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92384B">
                        <w:rPr>
                          <w:sz w:val="28"/>
                          <w:szCs w:val="28"/>
                        </w:rPr>
                        <w:t xml:space="preserve"> управления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Гаврилов-Ямского</w:t>
                      </w:r>
                      <w:proofErr w:type="gramEnd"/>
                      <w:r w:rsidRPr="0092384B">
                        <w:rPr>
                          <w:sz w:val="28"/>
                          <w:szCs w:val="28"/>
                        </w:rPr>
                        <w:t xml:space="preserve"> муниципального </w:t>
                      </w:r>
                      <w:r>
                        <w:rPr>
                          <w:sz w:val="28"/>
                          <w:szCs w:val="28"/>
                        </w:rPr>
                        <w:t>района</w:t>
                      </w:r>
                      <w:r w:rsidRPr="0092384B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86D67" w:rsidRDefault="00986D67" w:rsidP="00986D67">
      <w:pPr>
        <w:jc w:val="center"/>
        <w:rPr>
          <w:sz w:val="28"/>
          <w:szCs w:val="28"/>
        </w:rPr>
      </w:pPr>
    </w:p>
    <w:p w:rsidR="00986D67" w:rsidRDefault="00986D67" w:rsidP="00986D67">
      <w:pPr>
        <w:jc w:val="right"/>
        <w:rPr>
          <w:sz w:val="28"/>
          <w:szCs w:val="28"/>
        </w:rPr>
      </w:pPr>
    </w:p>
    <w:p w:rsidR="00986D67" w:rsidRDefault="00986D67" w:rsidP="00986D67">
      <w:pPr>
        <w:jc w:val="right"/>
        <w:rPr>
          <w:sz w:val="28"/>
          <w:szCs w:val="28"/>
        </w:rPr>
      </w:pPr>
    </w:p>
    <w:p w:rsidR="00986D67" w:rsidRDefault="00986D67" w:rsidP="00986D67">
      <w:pPr>
        <w:jc w:val="center"/>
        <w:rPr>
          <w:sz w:val="28"/>
          <w:szCs w:val="28"/>
        </w:rPr>
      </w:pPr>
    </w:p>
    <w:p w:rsidR="00986D67" w:rsidRDefault="00986D67" w:rsidP="00986D67">
      <w:pPr>
        <w:jc w:val="center"/>
        <w:rPr>
          <w:sz w:val="28"/>
          <w:szCs w:val="28"/>
        </w:rPr>
      </w:pPr>
    </w:p>
    <w:p w:rsidR="00986D67" w:rsidRDefault="00986D67" w:rsidP="00986D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5EC0E" wp14:editId="330DA2B6">
                <wp:simplePos x="0" y="0"/>
                <wp:positionH relativeFrom="column">
                  <wp:posOffset>2681605</wp:posOffset>
                </wp:positionH>
                <wp:positionV relativeFrom="paragraph">
                  <wp:posOffset>74930</wp:posOffset>
                </wp:positionV>
                <wp:extent cx="0" cy="208280"/>
                <wp:effectExtent l="8890" t="10795" r="10160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1.15pt;margin-top:5.9pt;width:0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WQ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"/>
            </w:pict>
          </mc:Fallback>
        </mc:AlternateContent>
      </w: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800DA" wp14:editId="72B571C6">
                <wp:simplePos x="0" y="0"/>
                <wp:positionH relativeFrom="column">
                  <wp:posOffset>437515</wp:posOffset>
                </wp:positionH>
                <wp:positionV relativeFrom="paragraph">
                  <wp:posOffset>78740</wp:posOffset>
                </wp:positionV>
                <wp:extent cx="4375150" cy="1053465"/>
                <wp:effectExtent l="12700" t="9525" r="12700" b="133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7" w:rsidRPr="0092384B" w:rsidRDefault="00986D67" w:rsidP="00986D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Заместител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ь</w:t>
                            </w: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начальника Службы, н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ачальник</w:t>
                            </w: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группы управления Службы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-</w:t>
                            </w: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начальник</w:t>
                            </w:r>
                            <w:r w:rsidRPr="0092384B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>МКУ «Многофункциональн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 центр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 управления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Гаврилов-Ямского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района</w:t>
                            </w:r>
                            <w:r w:rsidRPr="0092384B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.45pt;margin-top:6.2pt;width:344.5pt;height:8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">
                <v:textbox>
                  <w:txbxContent>
                    <w:p w:rsidR="00986D67" w:rsidRPr="0092384B" w:rsidRDefault="00986D67" w:rsidP="00986D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Заместител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ь</w:t>
                      </w: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начальника Службы, н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ачальник</w:t>
                      </w: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группы управления Службы 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-</w:t>
                      </w: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начальник</w:t>
                      </w:r>
                      <w:r w:rsidRPr="0092384B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Pr="0092384B">
                        <w:rPr>
                          <w:sz w:val="28"/>
                          <w:szCs w:val="28"/>
                        </w:rPr>
                        <w:t>МКУ «Многофункциональн</w:t>
                      </w:r>
                      <w:r>
                        <w:rPr>
                          <w:sz w:val="28"/>
                          <w:szCs w:val="28"/>
                        </w:rPr>
                        <w:t>ого</w:t>
                      </w:r>
                      <w:r w:rsidRPr="0092384B">
                        <w:rPr>
                          <w:sz w:val="28"/>
                          <w:szCs w:val="28"/>
                        </w:rPr>
                        <w:t xml:space="preserve"> центр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92384B">
                        <w:rPr>
                          <w:sz w:val="28"/>
                          <w:szCs w:val="28"/>
                        </w:rPr>
                        <w:t xml:space="preserve"> управления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Гаврилов-Ямского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384B">
                        <w:rPr>
                          <w:sz w:val="28"/>
                          <w:szCs w:val="28"/>
                        </w:rPr>
                        <w:t xml:space="preserve">муниципального </w:t>
                      </w:r>
                      <w:r>
                        <w:rPr>
                          <w:sz w:val="28"/>
                          <w:szCs w:val="28"/>
                        </w:rPr>
                        <w:t>района</w:t>
                      </w:r>
                      <w:r w:rsidRPr="0092384B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ABD2E" wp14:editId="2398581E">
                <wp:simplePos x="0" y="0"/>
                <wp:positionH relativeFrom="column">
                  <wp:posOffset>2681605</wp:posOffset>
                </wp:positionH>
                <wp:positionV relativeFrom="paragraph">
                  <wp:posOffset>109855</wp:posOffset>
                </wp:positionV>
                <wp:extent cx="682625" cy="219710"/>
                <wp:effectExtent l="8890" t="5715" r="1333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1.15pt;margin-top:8.65pt;width:53.7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rYIgIAAD8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388A" wp14:editId="137ABE1B">
                <wp:simplePos x="0" y="0"/>
                <wp:positionH relativeFrom="column">
                  <wp:posOffset>1986915</wp:posOffset>
                </wp:positionH>
                <wp:positionV relativeFrom="paragraph">
                  <wp:posOffset>109855</wp:posOffset>
                </wp:positionV>
                <wp:extent cx="694690" cy="219710"/>
                <wp:effectExtent l="9525" t="5715" r="10160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9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6.45pt;margin-top:8.65pt;width:54.7pt;height:17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"/>
            </w:pict>
          </mc:Fallback>
        </mc:AlternateContent>
      </w: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BDF95" wp14:editId="1C1D45CD">
                <wp:simplePos x="0" y="0"/>
                <wp:positionH relativeFrom="column">
                  <wp:posOffset>3364230</wp:posOffset>
                </wp:positionH>
                <wp:positionV relativeFrom="paragraph">
                  <wp:posOffset>125095</wp:posOffset>
                </wp:positionV>
                <wp:extent cx="2627630" cy="1180465"/>
                <wp:effectExtent l="5715" t="6350" r="5080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7" w:rsidRPr="006748B7" w:rsidRDefault="00986D67" w:rsidP="00986D6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748B7">
                              <w:rPr>
                                <w:sz w:val="28"/>
                                <w:szCs w:val="28"/>
                              </w:rPr>
                              <w:t xml:space="preserve">Член группы управления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представители </w:t>
                            </w:r>
                            <w:r w:rsidRPr="006748B7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организации, выполняющие техническое обслуживание элементов МСО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64.9pt;margin-top:9.85pt;width:206.9pt;height: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">
                <v:textbox>
                  <w:txbxContent>
                    <w:p w:rsidR="00986D67" w:rsidRPr="006748B7" w:rsidRDefault="00986D67" w:rsidP="00986D6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748B7">
                        <w:rPr>
                          <w:sz w:val="28"/>
                          <w:szCs w:val="28"/>
                        </w:rPr>
                        <w:t xml:space="preserve">Член группы управления – </w:t>
                      </w:r>
                      <w:r>
                        <w:rPr>
                          <w:sz w:val="28"/>
                          <w:szCs w:val="28"/>
                        </w:rPr>
                        <w:t xml:space="preserve">представители </w:t>
                      </w:r>
                      <w:r w:rsidRPr="006748B7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организации, выполняющие техническое обслуживание элементов МСО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B87D1" wp14:editId="17661533">
                <wp:simplePos x="0" y="0"/>
                <wp:positionH relativeFrom="column">
                  <wp:posOffset>-524510</wp:posOffset>
                </wp:positionH>
                <wp:positionV relativeFrom="paragraph">
                  <wp:posOffset>125095</wp:posOffset>
                </wp:positionV>
                <wp:extent cx="2511425" cy="1250315"/>
                <wp:effectExtent l="12700" t="6350" r="9525" b="1016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7" w:rsidRPr="008337C1" w:rsidRDefault="00986D67" w:rsidP="00986D6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337C1">
                              <w:rPr>
                                <w:sz w:val="28"/>
                                <w:szCs w:val="28"/>
                              </w:rPr>
                              <w:t xml:space="preserve">Член группы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8337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дежурные диспетчера ЕДДС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41.3pt;margin-top:9.85pt;width:197.75pt;height:9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">
                <v:textbox>
                  <w:txbxContent>
                    <w:p w:rsidR="00986D67" w:rsidRPr="008337C1" w:rsidRDefault="00986D67" w:rsidP="00986D6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337C1">
                        <w:rPr>
                          <w:sz w:val="28"/>
                          <w:szCs w:val="28"/>
                        </w:rPr>
                        <w:t xml:space="preserve">Член группы управления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  <w:r w:rsidRPr="008337C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дежурные диспетчера ЕДДС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67" w:rsidRDefault="00986D67" w:rsidP="00986D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627F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627FF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6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67" w:rsidRDefault="00986D67" w:rsidP="00986D67">
      <w:pPr>
        <w:pStyle w:val="a9"/>
        <w:rPr>
          <w:rFonts w:ascii="Times New Roman" w:hAnsi="Times New Roman" w:cs="Times New Roman"/>
          <w:sz w:val="28"/>
          <w:szCs w:val="28"/>
        </w:rPr>
      </w:pPr>
      <w:r w:rsidRPr="008627F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627FF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86D67" w:rsidRDefault="00986D67" w:rsidP="00986D6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8627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627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Ю.А. Климов</w:t>
      </w:r>
    </w:p>
    <w:p w:rsidR="00C15CDA" w:rsidRDefault="00C15CDA" w:rsidP="00EA6062">
      <w:pPr>
        <w:spacing w:before="71" w:line="249" w:lineRule="auto"/>
        <w:ind w:left="6355" w:right="208" w:firstLine="24"/>
        <w:rPr>
          <w:rFonts w:ascii="Cambria" w:hAnsi="Cambria"/>
          <w:sz w:val="21"/>
        </w:rPr>
      </w:pPr>
    </w:p>
    <w:sectPr w:rsidR="00C15CDA" w:rsidSect="00C15CDA">
      <w:footerReference w:type="default" r:id="rId11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6F" w:rsidRDefault="0064506F">
      <w:r>
        <w:separator/>
      </w:r>
    </w:p>
  </w:endnote>
  <w:endnote w:type="continuationSeparator" w:id="0">
    <w:p w:rsidR="0064506F" w:rsidRDefault="0064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67" w:rsidRDefault="00986D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53" w:rsidRDefault="006450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6F" w:rsidRDefault="0064506F">
      <w:r>
        <w:separator/>
      </w:r>
    </w:p>
  </w:footnote>
  <w:footnote w:type="continuationSeparator" w:id="0">
    <w:p w:rsidR="0064506F" w:rsidRDefault="0064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E0"/>
    <w:multiLevelType w:val="multilevel"/>
    <w:tmpl w:val="79042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09827946"/>
    <w:multiLevelType w:val="multilevel"/>
    <w:tmpl w:val="971C8878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84347"/>
    <w:multiLevelType w:val="hybridMultilevel"/>
    <w:tmpl w:val="8B32A2A8"/>
    <w:lvl w:ilvl="0" w:tplc="72024784">
      <w:start w:val="1"/>
      <w:numFmt w:val="decimal"/>
      <w:lvlText w:val="%1."/>
      <w:lvlJc w:val="left"/>
      <w:pPr>
        <w:ind w:left="1119" w:hanging="326"/>
      </w:pPr>
      <w:rPr>
        <w:rFonts w:hint="default"/>
        <w:spacing w:val="0"/>
        <w:w w:val="95"/>
        <w:lang w:val="ru-RU" w:eastAsia="en-US" w:bidi="ar-SA"/>
      </w:rPr>
    </w:lvl>
    <w:lvl w:ilvl="1" w:tplc="FBCA39C6">
      <w:numFmt w:val="bullet"/>
      <w:lvlText w:val="•"/>
      <w:lvlJc w:val="left"/>
      <w:pPr>
        <w:ind w:left="2084" w:hanging="326"/>
      </w:pPr>
      <w:rPr>
        <w:rFonts w:hint="default"/>
        <w:lang w:val="ru-RU" w:eastAsia="en-US" w:bidi="ar-SA"/>
      </w:rPr>
    </w:lvl>
    <w:lvl w:ilvl="2" w:tplc="EF508484">
      <w:numFmt w:val="bullet"/>
      <w:lvlText w:val="•"/>
      <w:lvlJc w:val="left"/>
      <w:pPr>
        <w:ind w:left="3049" w:hanging="326"/>
      </w:pPr>
      <w:rPr>
        <w:rFonts w:hint="default"/>
        <w:lang w:val="ru-RU" w:eastAsia="en-US" w:bidi="ar-SA"/>
      </w:rPr>
    </w:lvl>
    <w:lvl w:ilvl="3" w:tplc="4090534C">
      <w:numFmt w:val="bullet"/>
      <w:lvlText w:val="•"/>
      <w:lvlJc w:val="left"/>
      <w:pPr>
        <w:ind w:left="4014" w:hanging="326"/>
      </w:pPr>
      <w:rPr>
        <w:rFonts w:hint="default"/>
        <w:lang w:val="ru-RU" w:eastAsia="en-US" w:bidi="ar-SA"/>
      </w:rPr>
    </w:lvl>
    <w:lvl w:ilvl="4" w:tplc="09508EBE">
      <w:numFmt w:val="bullet"/>
      <w:lvlText w:val="•"/>
      <w:lvlJc w:val="left"/>
      <w:pPr>
        <w:ind w:left="4978" w:hanging="326"/>
      </w:pPr>
      <w:rPr>
        <w:rFonts w:hint="default"/>
        <w:lang w:val="ru-RU" w:eastAsia="en-US" w:bidi="ar-SA"/>
      </w:rPr>
    </w:lvl>
    <w:lvl w:ilvl="5" w:tplc="7952CFF6">
      <w:numFmt w:val="bullet"/>
      <w:lvlText w:val="•"/>
      <w:lvlJc w:val="left"/>
      <w:pPr>
        <w:ind w:left="5943" w:hanging="326"/>
      </w:pPr>
      <w:rPr>
        <w:rFonts w:hint="default"/>
        <w:lang w:val="ru-RU" w:eastAsia="en-US" w:bidi="ar-SA"/>
      </w:rPr>
    </w:lvl>
    <w:lvl w:ilvl="6" w:tplc="A1B659B6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7" w:tplc="3466AEFE">
      <w:numFmt w:val="bullet"/>
      <w:lvlText w:val="•"/>
      <w:lvlJc w:val="left"/>
      <w:pPr>
        <w:ind w:left="7872" w:hanging="326"/>
      </w:pPr>
      <w:rPr>
        <w:rFonts w:hint="default"/>
        <w:lang w:val="ru-RU" w:eastAsia="en-US" w:bidi="ar-SA"/>
      </w:rPr>
    </w:lvl>
    <w:lvl w:ilvl="8" w:tplc="C122B4AE">
      <w:numFmt w:val="bullet"/>
      <w:lvlText w:val="•"/>
      <w:lvlJc w:val="left"/>
      <w:pPr>
        <w:ind w:left="8837" w:hanging="326"/>
      </w:pPr>
      <w:rPr>
        <w:rFonts w:hint="default"/>
        <w:lang w:val="ru-RU" w:eastAsia="en-US" w:bidi="ar-SA"/>
      </w:rPr>
    </w:lvl>
  </w:abstractNum>
  <w:abstractNum w:abstractNumId="3">
    <w:nsid w:val="09F4774E"/>
    <w:multiLevelType w:val="hybridMultilevel"/>
    <w:tmpl w:val="8314F9BC"/>
    <w:lvl w:ilvl="0" w:tplc="3500CF80">
      <w:start w:val="1"/>
      <w:numFmt w:val="decimal"/>
      <w:lvlText w:val="%1."/>
      <w:lvlJc w:val="left"/>
      <w:pPr>
        <w:ind w:left="1248" w:hanging="301"/>
      </w:pPr>
      <w:rPr>
        <w:rFonts w:hint="default"/>
        <w:spacing w:val="-1"/>
        <w:w w:val="89"/>
        <w:lang w:val="ru-RU" w:eastAsia="en-US" w:bidi="ar-SA"/>
      </w:rPr>
    </w:lvl>
    <w:lvl w:ilvl="1" w:tplc="1258008A">
      <w:numFmt w:val="bullet"/>
      <w:lvlText w:val="-"/>
      <w:lvlJc w:val="left"/>
      <w:pPr>
        <w:ind w:left="1208" w:hanging="173"/>
      </w:pPr>
      <w:rPr>
        <w:rFonts w:ascii="Cambria" w:eastAsia="Cambria" w:hAnsi="Cambria" w:cs="Cambria" w:hint="default"/>
        <w:spacing w:val="0"/>
        <w:w w:val="88"/>
        <w:lang w:val="ru-RU" w:eastAsia="en-US" w:bidi="ar-SA"/>
      </w:rPr>
    </w:lvl>
    <w:lvl w:ilvl="2" w:tplc="1E2600B0">
      <w:numFmt w:val="bullet"/>
      <w:lvlText w:val="•"/>
      <w:lvlJc w:val="left"/>
      <w:pPr>
        <w:ind w:left="2298" w:hanging="173"/>
      </w:pPr>
      <w:rPr>
        <w:rFonts w:hint="default"/>
        <w:lang w:val="ru-RU" w:eastAsia="en-US" w:bidi="ar-SA"/>
      </w:rPr>
    </w:lvl>
    <w:lvl w:ilvl="3" w:tplc="99469EF4">
      <w:numFmt w:val="bullet"/>
      <w:lvlText w:val="•"/>
      <w:lvlJc w:val="left"/>
      <w:pPr>
        <w:ind w:left="3357" w:hanging="173"/>
      </w:pPr>
      <w:rPr>
        <w:rFonts w:hint="default"/>
        <w:lang w:val="ru-RU" w:eastAsia="en-US" w:bidi="ar-SA"/>
      </w:rPr>
    </w:lvl>
    <w:lvl w:ilvl="4" w:tplc="A0CC5BA0">
      <w:numFmt w:val="bullet"/>
      <w:lvlText w:val="•"/>
      <w:lvlJc w:val="left"/>
      <w:pPr>
        <w:ind w:left="4415" w:hanging="173"/>
      </w:pPr>
      <w:rPr>
        <w:rFonts w:hint="default"/>
        <w:lang w:val="ru-RU" w:eastAsia="en-US" w:bidi="ar-SA"/>
      </w:rPr>
    </w:lvl>
    <w:lvl w:ilvl="5" w:tplc="6422E7C8">
      <w:numFmt w:val="bullet"/>
      <w:lvlText w:val="•"/>
      <w:lvlJc w:val="left"/>
      <w:pPr>
        <w:ind w:left="5474" w:hanging="173"/>
      </w:pPr>
      <w:rPr>
        <w:rFonts w:hint="default"/>
        <w:lang w:val="ru-RU" w:eastAsia="en-US" w:bidi="ar-SA"/>
      </w:rPr>
    </w:lvl>
    <w:lvl w:ilvl="6" w:tplc="7F8214E2">
      <w:numFmt w:val="bullet"/>
      <w:lvlText w:val="•"/>
      <w:lvlJc w:val="left"/>
      <w:pPr>
        <w:ind w:left="6532" w:hanging="173"/>
      </w:pPr>
      <w:rPr>
        <w:rFonts w:hint="default"/>
        <w:lang w:val="ru-RU" w:eastAsia="en-US" w:bidi="ar-SA"/>
      </w:rPr>
    </w:lvl>
    <w:lvl w:ilvl="7" w:tplc="78ACB9A4">
      <w:numFmt w:val="bullet"/>
      <w:lvlText w:val="•"/>
      <w:lvlJc w:val="left"/>
      <w:pPr>
        <w:ind w:left="7591" w:hanging="173"/>
      </w:pPr>
      <w:rPr>
        <w:rFonts w:hint="default"/>
        <w:lang w:val="ru-RU" w:eastAsia="en-US" w:bidi="ar-SA"/>
      </w:rPr>
    </w:lvl>
    <w:lvl w:ilvl="8" w:tplc="7E9ED6AE">
      <w:numFmt w:val="bullet"/>
      <w:lvlText w:val="•"/>
      <w:lvlJc w:val="left"/>
      <w:pPr>
        <w:ind w:left="8649" w:hanging="173"/>
      </w:pPr>
      <w:rPr>
        <w:rFonts w:hint="default"/>
        <w:lang w:val="ru-RU" w:eastAsia="en-US" w:bidi="ar-SA"/>
      </w:rPr>
    </w:lvl>
  </w:abstractNum>
  <w:abstractNum w:abstractNumId="4">
    <w:nsid w:val="0A2C5BA1"/>
    <w:multiLevelType w:val="hybridMultilevel"/>
    <w:tmpl w:val="DE12F29C"/>
    <w:lvl w:ilvl="0" w:tplc="F9C0F1CC">
      <w:numFmt w:val="bullet"/>
      <w:lvlText w:val="•"/>
      <w:lvlJc w:val="left"/>
      <w:pPr>
        <w:ind w:left="1215" w:hanging="1786"/>
      </w:pPr>
      <w:rPr>
        <w:rFonts w:ascii="Cambria" w:eastAsia="Cambria" w:hAnsi="Cambria" w:cs="Cambria" w:hint="default"/>
        <w:b w:val="0"/>
        <w:bCs w:val="0"/>
        <w:i w:val="0"/>
        <w:iCs w:val="0"/>
        <w:color w:val="828282"/>
        <w:spacing w:val="0"/>
        <w:w w:val="83"/>
        <w:sz w:val="28"/>
        <w:szCs w:val="28"/>
        <w:lang w:val="ru-RU" w:eastAsia="en-US" w:bidi="ar-SA"/>
      </w:rPr>
    </w:lvl>
    <w:lvl w:ilvl="1" w:tplc="AF58484E">
      <w:numFmt w:val="bullet"/>
      <w:lvlText w:val="-"/>
      <w:lvlJc w:val="left"/>
      <w:pPr>
        <w:ind w:left="1215" w:hanging="308"/>
      </w:pPr>
      <w:rPr>
        <w:rFonts w:ascii="Cambria" w:eastAsia="Cambria" w:hAnsi="Cambria" w:cs="Cambria" w:hint="default"/>
        <w:spacing w:val="0"/>
        <w:w w:val="102"/>
        <w:lang w:val="ru-RU" w:eastAsia="en-US" w:bidi="ar-SA"/>
      </w:rPr>
    </w:lvl>
    <w:lvl w:ilvl="2" w:tplc="368AB556">
      <w:numFmt w:val="bullet"/>
      <w:lvlText w:val="•"/>
      <w:lvlJc w:val="left"/>
      <w:pPr>
        <w:ind w:left="3129" w:hanging="308"/>
      </w:pPr>
      <w:rPr>
        <w:rFonts w:hint="default"/>
        <w:lang w:val="ru-RU" w:eastAsia="en-US" w:bidi="ar-SA"/>
      </w:rPr>
    </w:lvl>
    <w:lvl w:ilvl="3" w:tplc="51941962">
      <w:numFmt w:val="bullet"/>
      <w:lvlText w:val="•"/>
      <w:lvlJc w:val="left"/>
      <w:pPr>
        <w:ind w:left="4084" w:hanging="308"/>
      </w:pPr>
      <w:rPr>
        <w:rFonts w:hint="default"/>
        <w:lang w:val="ru-RU" w:eastAsia="en-US" w:bidi="ar-SA"/>
      </w:rPr>
    </w:lvl>
    <w:lvl w:ilvl="4" w:tplc="0B480334">
      <w:numFmt w:val="bullet"/>
      <w:lvlText w:val="•"/>
      <w:lvlJc w:val="left"/>
      <w:pPr>
        <w:ind w:left="5038" w:hanging="308"/>
      </w:pPr>
      <w:rPr>
        <w:rFonts w:hint="default"/>
        <w:lang w:val="ru-RU" w:eastAsia="en-US" w:bidi="ar-SA"/>
      </w:rPr>
    </w:lvl>
    <w:lvl w:ilvl="5" w:tplc="1EAAE918">
      <w:numFmt w:val="bullet"/>
      <w:lvlText w:val="•"/>
      <w:lvlJc w:val="left"/>
      <w:pPr>
        <w:ind w:left="5993" w:hanging="308"/>
      </w:pPr>
      <w:rPr>
        <w:rFonts w:hint="default"/>
        <w:lang w:val="ru-RU" w:eastAsia="en-US" w:bidi="ar-SA"/>
      </w:rPr>
    </w:lvl>
    <w:lvl w:ilvl="6" w:tplc="EFBED7BC">
      <w:numFmt w:val="bullet"/>
      <w:lvlText w:val="•"/>
      <w:lvlJc w:val="left"/>
      <w:pPr>
        <w:ind w:left="6948" w:hanging="308"/>
      </w:pPr>
      <w:rPr>
        <w:rFonts w:hint="default"/>
        <w:lang w:val="ru-RU" w:eastAsia="en-US" w:bidi="ar-SA"/>
      </w:rPr>
    </w:lvl>
    <w:lvl w:ilvl="7" w:tplc="C1705EFA">
      <w:numFmt w:val="bullet"/>
      <w:lvlText w:val="•"/>
      <w:lvlJc w:val="left"/>
      <w:pPr>
        <w:ind w:left="7902" w:hanging="308"/>
      </w:pPr>
      <w:rPr>
        <w:rFonts w:hint="default"/>
        <w:lang w:val="ru-RU" w:eastAsia="en-US" w:bidi="ar-SA"/>
      </w:rPr>
    </w:lvl>
    <w:lvl w:ilvl="8" w:tplc="2BCC7E84">
      <w:numFmt w:val="bullet"/>
      <w:lvlText w:val="•"/>
      <w:lvlJc w:val="left"/>
      <w:pPr>
        <w:ind w:left="8857" w:hanging="308"/>
      </w:pPr>
      <w:rPr>
        <w:rFonts w:hint="default"/>
        <w:lang w:val="ru-RU" w:eastAsia="en-US" w:bidi="ar-SA"/>
      </w:rPr>
    </w:lvl>
  </w:abstractNum>
  <w:abstractNum w:abstractNumId="5">
    <w:nsid w:val="19714141"/>
    <w:multiLevelType w:val="multilevel"/>
    <w:tmpl w:val="4E26953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320D9"/>
    <w:multiLevelType w:val="multilevel"/>
    <w:tmpl w:val="AEFA18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05F9A"/>
    <w:multiLevelType w:val="hybridMultilevel"/>
    <w:tmpl w:val="2176F0D4"/>
    <w:lvl w:ilvl="0" w:tplc="B0ECF7A6">
      <w:start w:val="1"/>
      <w:numFmt w:val="decimal"/>
      <w:lvlText w:val="%1."/>
      <w:lvlJc w:val="left"/>
      <w:pPr>
        <w:ind w:left="1331" w:hanging="292"/>
      </w:pPr>
      <w:rPr>
        <w:rFonts w:ascii="Times New Roman" w:eastAsia="Times New Roman" w:hAnsi="Times New Roman" w:cs="Times New Roman"/>
        <w:spacing w:val="0"/>
        <w:w w:val="95"/>
        <w:lang w:val="ru-RU" w:eastAsia="en-US" w:bidi="ar-SA"/>
      </w:rPr>
    </w:lvl>
    <w:lvl w:ilvl="1" w:tplc="597E9AF8">
      <w:numFmt w:val="bullet"/>
      <w:lvlText w:val="•"/>
      <w:lvlJc w:val="left"/>
      <w:pPr>
        <w:ind w:left="2282" w:hanging="292"/>
      </w:pPr>
      <w:rPr>
        <w:rFonts w:hint="default"/>
        <w:lang w:val="ru-RU" w:eastAsia="en-US" w:bidi="ar-SA"/>
      </w:rPr>
    </w:lvl>
    <w:lvl w:ilvl="2" w:tplc="CCCA12D0">
      <w:numFmt w:val="bullet"/>
      <w:lvlText w:val="•"/>
      <w:lvlJc w:val="left"/>
      <w:pPr>
        <w:ind w:left="3225" w:hanging="292"/>
      </w:pPr>
      <w:rPr>
        <w:rFonts w:hint="default"/>
        <w:lang w:val="ru-RU" w:eastAsia="en-US" w:bidi="ar-SA"/>
      </w:rPr>
    </w:lvl>
    <w:lvl w:ilvl="3" w:tplc="26BC5E30">
      <w:numFmt w:val="bullet"/>
      <w:lvlText w:val="•"/>
      <w:lvlJc w:val="left"/>
      <w:pPr>
        <w:ind w:left="4168" w:hanging="292"/>
      </w:pPr>
      <w:rPr>
        <w:rFonts w:hint="default"/>
        <w:lang w:val="ru-RU" w:eastAsia="en-US" w:bidi="ar-SA"/>
      </w:rPr>
    </w:lvl>
    <w:lvl w:ilvl="4" w:tplc="F3BAECEE">
      <w:numFmt w:val="bullet"/>
      <w:lvlText w:val="•"/>
      <w:lvlJc w:val="left"/>
      <w:pPr>
        <w:ind w:left="5110" w:hanging="292"/>
      </w:pPr>
      <w:rPr>
        <w:rFonts w:hint="default"/>
        <w:lang w:val="ru-RU" w:eastAsia="en-US" w:bidi="ar-SA"/>
      </w:rPr>
    </w:lvl>
    <w:lvl w:ilvl="5" w:tplc="F0DCD7D8">
      <w:numFmt w:val="bullet"/>
      <w:lvlText w:val="•"/>
      <w:lvlJc w:val="left"/>
      <w:pPr>
        <w:ind w:left="6053" w:hanging="292"/>
      </w:pPr>
      <w:rPr>
        <w:rFonts w:hint="default"/>
        <w:lang w:val="ru-RU" w:eastAsia="en-US" w:bidi="ar-SA"/>
      </w:rPr>
    </w:lvl>
    <w:lvl w:ilvl="6" w:tplc="F3524504">
      <w:numFmt w:val="bullet"/>
      <w:lvlText w:val="•"/>
      <w:lvlJc w:val="left"/>
      <w:pPr>
        <w:ind w:left="6996" w:hanging="292"/>
      </w:pPr>
      <w:rPr>
        <w:rFonts w:hint="default"/>
        <w:lang w:val="ru-RU" w:eastAsia="en-US" w:bidi="ar-SA"/>
      </w:rPr>
    </w:lvl>
    <w:lvl w:ilvl="7" w:tplc="02A83A1A">
      <w:numFmt w:val="bullet"/>
      <w:lvlText w:val="•"/>
      <w:lvlJc w:val="left"/>
      <w:pPr>
        <w:ind w:left="7938" w:hanging="292"/>
      </w:pPr>
      <w:rPr>
        <w:rFonts w:hint="default"/>
        <w:lang w:val="ru-RU" w:eastAsia="en-US" w:bidi="ar-SA"/>
      </w:rPr>
    </w:lvl>
    <w:lvl w:ilvl="8" w:tplc="53428608">
      <w:numFmt w:val="bullet"/>
      <w:lvlText w:val="•"/>
      <w:lvlJc w:val="left"/>
      <w:pPr>
        <w:ind w:left="8881" w:hanging="292"/>
      </w:pPr>
      <w:rPr>
        <w:rFonts w:hint="default"/>
        <w:lang w:val="ru-RU" w:eastAsia="en-US" w:bidi="ar-SA"/>
      </w:rPr>
    </w:lvl>
  </w:abstractNum>
  <w:abstractNum w:abstractNumId="8">
    <w:nsid w:val="1FA832E8"/>
    <w:multiLevelType w:val="multilevel"/>
    <w:tmpl w:val="735C0C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66588"/>
    <w:multiLevelType w:val="multilevel"/>
    <w:tmpl w:val="AF98D1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17DF1"/>
    <w:multiLevelType w:val="hybridMultilevel"/>
    <w:tmpl w:val="31063CB0"/>
    <w:lvl w:ilvl="0" w:tplc="EDA46CDE">
      <w:start w:val="1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48B9"/>
    <w:multiLevelType w:val="multilevel"/>
    <w:tmpl w:val="F0EAF4E8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0FD0758"/>
    <w:multiLevelType w:val="hybridMultilevel"/>
    <w:tmpl w:val="BB2C38DC"/>
    <w:lvl w:ilvl="0" w:tplc="B22CDBE0">
      <w:numFmt w:val="bullet"/>
      <w:lvlText w:val="-"/>
      <w:lvlJc w:val="left"/>
      <w:pPr>
        <w:ind w:left="1324" w:hanging="274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CAF6D3C4">
      <w:numFmt w:val="bullet"/>
      <w:lvlText w:val="•"/>
      <w:lvlJc w:val="left"/>
      <w:pPr>
        <w:ind w:left="2264" w:hanging="274"/>
      </w:pPr>
      <w:rPr>
        <w:rFonts w:hint="default"/>
        <w:lang w:val="ru-RU" w:eastAsia="en-US" w:bidi="ar-SA"/>
      </w:rPr>
    </w:lvl>
    <w:lvl w:ilvl="2" w:tplc="A7D413DC">
      <w:numFmt w:val="bullet"/>
      <w:lvlText w:val="•"/>
      <w:lvlJc w:val="left"/>
      <w:pPr>
        <w:ind w:left="3209" w:hanging="274"/>
      </w:pPr>
      <w:rPr>
        <w:rFonts w:hint="default"/>
        <w:lang w:val="ru-RU" w:eastAsia="en-US" w:bidi="ar-SA"/>
      </w:rPr>
    </w:lvl>
    <w:lvl w:ilvl="3" w:tplc="59BAA50E">
      <w:numFmt w:val="bullet"/>
      <w:lvlText w:val="•"/>
      <w:lvlJc w:val="left"/>
      <w:pPr>
        <w:ind w:left="4154" w:hanging="274"/>
      </w:pPr>
      <w:rPr>
        <w:rFonts w:hint="default"/>
        <w:lang w:val="ru-RU" w:eastAsia="en-US" w:bidi="ar-SA"/>
      </w:rPr>
    </w:lvl>
    <w:lvl w:ilvl="4" w:tplc="A1BC56B8">
      <w:numFmt w:val="bullet"/>
      <w:lvlText w:val="•"/>
      <w:lvlJc w:val="left"/>
      <w:pPr>
        <w:ind w:left="5098" w:hanging="274"/>
      </w:pPr>
      <w:rPr>
        <w:rFonts w:hint="default"/>
        <w:lang w:val="ru-RU" w:eastAsia="en-US" w:bidi="ar-SA"/>
      </w:rPr>
    </w:lvl>
    <w:lvl w:ilvl="5" w:tplc="68D8858A">
      <w:numFmt w:val="bullet"/>
      <w:lvlText w:val="•"/>
      <w:lvlJc w:val="left"/>
      <w:pPr>
        <w:ind w:left="6043" w:hanging="274"/>
      </w:pPr>
      <w:rPr>
        <w:rFonts w:hint="default"/>
        <w:lang w:val="ru-RU" w:eastAsia="en-US" w:bidi="ar-SA"/>
      </w:rPr>
    </w:lvl>
    <w:lvl w:ilvl="6" w:tplc="8B1292CA">
      <w:numFmt w:val="bullet"/>
      <w:lvlText w:val="•"/>
      <w:lvlJc w:val="left"/>
      <w:pPr>
        <w:ind w:left="6988" w:hanging="274"/>
      </w:pPr>
      <w:rPr>
        <w:rFonts w:hint="default"/>
        <w:lang w:val="ru-RU" w:eastAsia="en-US" w:bidi="ar-SA"/>
      </w:rPr>
    </w:lvl>
    <w:lvl w:ilvl="7" w:tplc="BF86180A">
      <w:numFmt w:val="bullet"/>
      <w:lvlText w:val="•"/>
      <w:lvlJc w:val="left"/>
      <w:pPr>
        <w:ind w:left="7932" w:hanging="274"/>
      </w:pPr>
      <w:rPr>
        <w:rFonts w:hint="default"/>
        <w:lang w:val="ru-RU" w:eastAsia="en-US" w:bidi="ar-SA"/>
      </w:rPr>
    </w:lvl>
    <w:lvl w:ilvl="8" w:tplc="7B6AF13E">
      <w:numFmt w:val="bullet"/>
      <w:lvlText w:val="•"/>
      <w:lvlJc w:val="left"/>
      <w:pPr>
        <w:ind w:left="8877" w:hanging="274"/>
      </w:pPr>
      <w:rPr>
        <w:rFonts w:hint="default"/>
        <w:lang w:val="ru-RU" w:eastAsia="en-US" w:bidi="ar-SA"/>
      </w:rPr>
    </w:lvl>
  </w:abstractNum>
  <w:abstractNum w:abstractNumId="13">
    <w:nsid w:val="3FF56D65"/>
    <w:multiLevelType w:val="hybridMultilevel"/>
    <w:tmpl w:val="21A05142"/>
    <w:lvl w:ilvl="0" w:tplc="E962DFEE">
      <w:numFmt w:val="bullet"/>
      <w:lvlText w:val="•"/>
      <w:lvlJc w:val="left"/>
      <w:pPr>
        <w:ind w:left="1321" w:hanging="10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C7C7C"/>
        <w:spacing w:val="0"/>
        <w:w w:val="102"/>
        <w:sz w:val="28"/>
        <w:szCs w:val="28"/>
        <w:lang w:val="ru-RU" w:eastAsia="en-US" w:bidi="ar-SA"/>
      </w:rPr>
    </w:lvl>
    <w:lvl w:ilvl="1" w:tplc="399A28D6">
      <w:numFmt w:val="bullet"/>
      <w:lvlText w:val="•"/>
      <w:lvlJc w:val="left"/>
      <w:pPr>
        <w:ind w:left="2264" w:hanging="1091"/>
      </w:pPr>
      <w:rPr>
        <w:rFonts w:hint="default"/>
        <w:lang w:val="ru-RU" w:eastAsia="en-US" w:bidi="ar-SA"/>
      </w:rPr>
    </w:lvl>
    <w:lvl w:ilvl="2" w:tplc="F9024B48">
      <w:numFmt w:val="bullet"/>
      <w:lvlText w:val="•"/>
      <w:lvlJc w:val="left"/>
      <w:pPr>
        <w:ind w:left="3209" w:hanging="1091"/>
      </w:pPr>
      <w:rPr>
        <w:rFonts w:hint="default"/>
        <w:lang w:val="ru-RU" w:eastAsia="en-US" w:bidi="ar-SA"/>
      </w:rPr>
    </w:lvl>
    <w:lvl w:ilvl="3" w:tplc="7FCACAF0">
      <w:numFmt w:val="bullet"/>
      <w:lvlText w:val="•"/>
      <w:lvlJc w:val="left"/>
      <w:pPr>
        <w:ind w:left="4154" w:hanging="1091"/>
      </w:pPr>
      <w:rPr>
        <w:rFonts w:hint="default"/>
        <w:lang w:val="ru-RU" w:eastAsia="en-US" w:bidi="ar-SA"/>
      </w:rPr>
    </w:lvl>
    <w:lvl w:ilvl="4" w:tplc="D3AC2C9C">
      <w:numFmt w:val="bullet"/>
      <w:lvlText w:val="•"/>
      <w:lvlJc w:val="left"/>
      <w:pPr>
        <w:ind w:left="5098" w:hanging="1091"/>
      </w:pPr>
      <w:rPr>
        <w:rFonts w:hint="default"/>
        <w:lang w:val="ru-RU" w:eastAsia="en-US" w:bidi="ar-SA"/>
      </w:rPr>
    </w:lvl>
    <w:lvl w:ilvl="5" w:tplc="C420B3FA">
      <w:numFmt w:val="bullet"/>
      <w:lvlText w:val="•"/>
      <w:lvlJc w:val="left"/>
      <w:pPr>
        <w:ind w:left="6043" w:hanging="1091"/>
      </w:pPr>
      <w:rPr>
        <w:rFonts w:hint="default"/>
        <w:lang w:val="ru-RU" w:eastAsia="en-US" w:bidi="ar-SA"/>
      </w:rPr>
    </w:lvl>
    <w:lvl w:ilvl="6" w:tplc="0CF0BB3C">
      <w:numFmt w:val="bullet"/>
      <w:lvlText w:val="•"/>
      <w:lvlJc w:val="left"/>
      <w:pPr>
        <w:ind w:left="6988" w:hanging="1091"/>
      </w:pPr>
      <w:rPr>
        <w:rFonts w:hint="default"/>
        <w:lang w:val="ru-RU" w:eastAsia="en-US" w:bidi="ar-SA"/>
      </w:rPr>
    </w:lvl>
    <w:lvl w:ilvl="7" w:tplc="5C547E42">
      <w:numFmt w:val="bullet"/>
      <w:lvlText w:val="•"/>
      <w:lvlJc w:val="left"/>
      <w:pPr>
        <w:ind w:left="7932" w:hanging="1091"/>
      </w:pPr>
      <w:rPr>
        <w:rFonts w:hint="default"/>
        <w:lang w:val="ru-RU" w:eastAsia="en-US" w:bidi="ar-SA"/>
      </w:rPr>
    </w:lvl>
    <w:lvl w:ilvl="8" w:tplc="405436D6">
      <w:numFmt w:val="bullet"/>
      <w:lvlText w:val="•"/>
      <w:lvlJc w:val="left"/>
      <w:pPr>
        <w:ind w:left="8877" w:hanging="1091"/>
      </w:pPr>
      <w:rPr>
        <w:rFonts w:hint="default"/>
        <w:lang w:val="ru-RU" w:eastAsia="en-US" w:bidi="ar-SA"/>
      </w:rPr>
    </w:lvl>
  </w:abstractNum>
  <w:abstractNum w:abstractNumId="14">
    <w:nsid w:val="438C1ED3"/>
    <w:multiLevelType w:val="hybridMultilevel"/>
    <w:tmpl w:val="633A2DDE"/>
    <w:lvl w:ilvl="0" w:tplc="0DCA4238">
      <w:start w:val="19"/>
      <w:numFmt w:val="upperLetter"/>
      <w:lvlText w:val="%1."/>
      <w:lvlJc w:val="left"/>
      <w:pPr>
        <w:ind w:left="1330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88"/>
        <w:sz w:val="29"/>
        <w:szCs w:val="29"/>
        <w:lang w:val="ru-RU" w:eastAsia="en-US" w:bidi="ar-SA"/>
      </w:rPr>
    </w:lvl>
    <w:lvl w:ilvl="1" w:tplc="A85C703E">
      <w:start w:val="2"/>
      <w:numFmt w:val="upperRoman"/>
      <w:lvlText w:val="%2."/>
      <w:lvlJc w:val="left"/>
      <w:pPr>
        <w:ind w:left="4316" w:hanging="350"/>
        <w:jc w:val="right"/>
      </w:pPr>
      <w:rPr>
        <w:rFonts w:hint="default"/>
        <w:spacing w:val="0"/>
        <w:w w:val="93"/>
        <w:lang w:val="ru-RU" w:eastAsia="en-US" w:bidi="ar-SA"/>
      </w:rPr>
    </w:lvl>
    <w:lvl w:ilvl="2" w:tplc="6F884710">
      <w:start w:val="1"/>
      <w:numFmt w:val="decimal"/>
      <w:lvlText w:val="%3."/>
      <w:lvlJc w:val="left"/>
      <w:pPr>
        <w:ind w:left="1109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8"/>
        <w:sz w:val="28"/>
        <w:szCs w:val="28"/>
        <w:lang w:val="ru-RU" w:eastAsia="en-US" w:bidi="ar-SA"/>
      </w:rPr>
    </w:lvl>
    <w:lvl w:ilvl="3" w:tplc="9BF48CE4">
      <w:start w:val="1"/>
      <w:numFmt w:val="decimal"/>
      <w:lvlText w:val="%4."/>
      <w:lvlJc w:val="left"/>
      <w:pPr>
        <w:ind w:left="2304" w:hanging="359"/>
      </w:pPr>
      <w:rPr>
        <w:rFonts w:hint="default"/>
        <w:spacing w:val="0"/>
        <w:w w:val="98"/>
        <w:lang w:val="ru-RU" w:eastAsia="en-US" w:bidi="ar-SA"/>
      </w:rPr>
    </w:lvl>
    <w:lvl w:ilvl="4" w:tplc="7868A6A4">
      <w:numFmt w:val="bullet"/>
      <w:lvlText w:val="•"/>
      <w:lvlJc w:val="left"/>
      <w:pPr>
        <w:ind w:left="5241" w:hanging="359"/>
      </w:pPr>
      <w:rPr>
        <w:rFonts w:hint="default"/>
        <w:lang w:val="ru-RU" w:eastAsia="en-US" w:bidi="ar-SA"/>
      </w:rPr>
    </w:lvl>
    <w:lvl w:ilvl="5" w:tplc="8980705C">
      <w:numFmt w:val="bullet"/>
      <w:lvlText w:val="•"/>
      <w:lvlJc w:val="left"/>
      <w:pPr>
        <w:ind w:left="6162" w:hanging="359"/>
      </w:pPr>
      <w:rPr>
        <w:rFonts w:hint="default"/>
        <w:lang w:val="ru-RU" w:eastAsia="en-US" w:bidi="ar-SA"/>
      </w:rPr>
    </w:lvl>
    <w:lvl w:ilvl="6" w:tplc="05782FF2">
      <w:numFmt w:val="bullet"/>
      <w:lvlText w:val="•"/>
      <w:lvlJc w:val="left"/>
      <w:pPr>
        <w:ind w:left="7083" w:hanging="359"/>
      </w:pPr>
      <w:rPr>
        <w:rFonts w:hint="default"/>
        <w:lang w:val="ru-RU" w:eastAsia="en-US" w:bidi="ar-SA"/>
      </w:rPr>
    </w:lvl>
    <w:lvl w:ilvl="7" w:tplc="CA082CD8">
      <w:numFmt w:val="bullet"/>
      <w:lvlText w:val="•"/>
      <w:lvlJc w:val="left"/>
      <w:pPr>
        <w:ind w:left="8004" w:hanging="359"/>
      </w:pPr>
      <w:rPr>
        <w:rFonts w:hint="default"/>
        <w:lang w:val="ru-RU" w:eastAsia="en-US" w:bidi="ar-SA"/>
      </w:rPr>
    </w:lvl>
    <w:lvl w:ilvl="8" w:tplc="E536ED86">
      <w:numFmt w:val="bullet"/>
      <w:lvlText w:val="•"/>
      <w:lvlJc w:val="left"/>
      <w:pPr>
        <w:ind w:left="8925" w:hanging="359"/>
      </w:pPr>
      <w:rPr>
        <w:rFonts w:hint="default"/>
        <w:lang w:val="ru-RU" w:eastAsia="en-US" w:bidi="ar-SA"/>
      </w:rPr>
    </w:lvl>
  </w:abstractNum>
  <w:abstractNum w:abstractNumId="15">
    <w:nsid w:val="577A2695"/>
    <w:multiLevelType w:val="hybridMultilevel"/>
    <w:tmpl w:val="FD765B8C"/>
    <w:lvl w:ilvl="0" w:tplc="A612763C">
      <w:start w:val="1"/>
      <w:numFmt w:val="decimal"/>
      <w:lvlText w:val="%1."/>
      <w:lvlJc w:val="left"/>
      <w:pPr>
        <w:ind w:left="2294" w:hanging="450"/>
      </w:pPr>
      <w:rPr>
        <w:rFonts w:ascii="Times New Roman" w:eastAsia="Times New Roman" w:hAnsi="Times New Roman" w:cs="Times New Roman"/>
        <w:spacing w:val="0"/>
        <w:w w:val="98"/>
        <w:lang w:val="ru-RU" w:eastAsia="en-US" w:bidi="ar-SA"/>
      </w:rPr>
    </w:lvl>
    <w:lvl w:ilvl="1" w:tplc="B27CD82E">
      <w:numFmt w:val="bullet"/>
      <w:lvlText w:val="•"/>
      <w:lvlJc w:val="left"/>
      <w:pPr>
        <w:ind w:left="3142" w:hanging="450"/>
      </w:pPr>
      <w:rPr>
        <w:rFonts w:hint="default"/>
        <w:lang w:val="ru-RU" w:eastAsia="en-US" w:bidi="ar-SA"/>
      </w:rPr>
    </w:lvl>
    <w:lvl w:ilvl="2" w:tplc="EFAC63D0">
      <w:numFmt w:val="bullet"/>
      <w:lvlText w:val="•"/>
      <w:lvlJc w:val="left"/>
      <w:pPr>
        <w:ind w:left="3981" w:hanging="450"/>
      </w:pPr>
      <w:rPr>
        <w:rFonts w:hint="default"/>
        <w:lang w:val="ru-RU" w:eastAsia="en-US" w:bidi="ar-SA"/>
      </w:rPr>
    </w:lvl>
    <w:lvl w:ilvl="3" w:tplc="C0181354">
      <w:numFmt w:val="bullet"/>
      <w:lvlText w:val="•"/>
      <w:lvlJc w:val="left"/>
      <w:pPr>
        <w:ind w:left="4820" w:hanging="450"/>
      </w:pPr>
      <w:rPr>
        <w:rFonts w:hint="default"/>
        <w:lang w:val="ru-RU" w:eastAsia="en-US" w:bidi="ar-SA"/>
      </w:rPr>
    </w:lvl>
    <w:lvl w:ilvl="4" w:tplc="D49AA570">
      <w:numFmt w:val="bullet"/>
      <w:lvlText w:val="•"/>
      <w:lvlJc w:val="left"/>
      <w:pPr>
        <w:ind w:left="5658" w:hanging="450"/>
      </w:pPr>
      <w:rPr>
        <w:rFonts w:hint="default"/>
        <w:lang w:val="ru-RU" w:eastAsia="en-US" w:bidi="ar-SA"/>
      </w:rPr>
    </w:lvl>
    <w:lvl w:ilvl="5" w:tplc="62746602">
      <w:numFmt w:val="bullet"/>
      <w:lvlText w:val="•"/>
      <w:lvlJc w:val="left"/>
      <w:pPr>
        <w:ind w:left="6497" w:hanging="450"/>
      </w:pPr>
      <w:rPr>
        <w:rFonts w:hint="default"/>
        <w:lang w:val="ru-RU" w:eastAsia="en-US" w:bidi="ar-SA"/>
      </w:rPr>
    </w:lvl>
    <w:lvl w:ilvl="6" w:tplc="CB841ADA">
      <w:numFmt w:val="bullet"/>
      <w:lvlText w:val="•"/>
      <w:lvlJc w:val="left"/>
      <w:pPr>
        <w:ind w:left="7336" w:hanging="450"/>
      </w:pPr>
      <w:rPr>
        <w:rFonts w:hint="default"/>
        <w:lang w:val="ru-RU" w:eastAsia="en-US" w:bidi="ar-SA"/>
      </w:rPr>
    </w:lvl>
    <w:lvl w:ilvl="7" w:tplc="6C4E659A">
      <w:numFmt w:val="bullet"/>
      <w:lvlText w:val="•"/>
      <w:lvlJc w:val="left"/>
      <w:pPr>
        <w:ind w:left="8174" w:hanging="450"/>
      </w:pPr>
      <w:rPr>
        <w:rFonts w:hint="default"/>
        <w:lang w:val="ru-RU" w:eastAsia="en-US" w:bidi="ar-SA"/>
      </w:rPr>
    </w:lvl>
    <w:lvl w:ilvl="8" w:tplc="1CE00DF4">
      <w:numFmt w:val="bullet"/>
      <w:lvlText w:val="•"/>
      <w:lvlJc w:val="left"/>
      <w:pPr>
        <w:ind w:left="9013" w:hanging="450"/>
      </w:pPr>
      <w:rPr>
        <w:rFonts w:hint="default"/>
        <w:lang w:val="ru-RU" w:eastAsia="en-US" w:bidi="ar-SA"/>
      </w:rPr>
    </w:lvl>
  </w:abstractNum>
  <w:abstractNum w:abstractNumId="16">
    <w:nsid w:val="5AF355A0"/>
    <w:multiLevelType w:val="multilevel"/>
    <w:tmpl w:val="49AA6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B4963"/>
    <w:multiLevelType w:val="hybridMultilevel"/>
    <w:tmpl w:val="19122EF8"/>
    <w:lvl w:ilvl="0" w:tplc="2A8A4A58">
      <w:start w:val="2"/>
      <w:numFmt w:val="decimal"/>
      <w:lvlText w:val="%1."/>
      <w:lvlJc w:val="left"/>
      <w:pPr>
        <w:ind w:left="1334" w:hanging="567"/>
      </w:pPr>
      <w:rPr>
        <w:rFonts w:hint="default"/>
        <w:spacing w:val="0"/>
        <w:w w:val="93"/>
        <w:lang w:val="ru-RU" w:eastAsia="en-US" w:bidi="ar-SA"/>
      </w:rPr>
    </w:lvl>
    <w:lvl w:ilvl="1" w:tplc="A2E0EFB4">
      <w:numFmt w:val="bullet"/>
      <w:lvlText w:val="•"/>
      <w:lvlJc w:val="left"/>
      <w:pPr>
        <w:ind w:left="2282" w:hanging="567"/>
      </w:pPr>
      <w:rPr>
        <w:rFonts w:hint="default"/>
        <w:lang w:val="ru-RU" w:eastAsia="en-US" w:bidi="ar-SA"/>
      </w:rPr>
    </w:lvl>
    <w:lvl w:ilvl="2" w:tplc="613231CE">
      <w:numFmt w:val="bullet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3" w:tplc="303E35FA">
      <w:numFmt w:val="bullet"/>
      <w:lvlText w:val="•"/>
      <w:lvlJc w:val="left"/>
      <w:pPr>
        <w:ind w:left="4168" w:hanging="567"/>
      </w:pPr>
      <w:rPr>
        <w:rFonts w:hint="default"/>
        <w:lang w:val="ru-RU" w:eastAsia="en-US" w:bidi="ar-SA"/>
      </w:rPr>
    </w:lvl>
    <w:lvl w:ilvl="4" w:tplc="1654E120">
      <w:numFmt w:val="bullet"/>
      <w:lvlText w:val="•"/>
      <w:lvlJc w:val="left"/>
      <w:pPr>
        <w:ind w:left="5110" w:hanging="567"/>
      </w:pPr>
      <w:rPr>
        <w:rFonts w:hint="default"/>
        <w:lang w:val="ru-RU" w:eastAsia="en-US" w:bidi="ar-SA"/>
      </w:rPr>
    </w:lvl>
    <w:lvl w:ilvl="5" w:tplc="15B2D560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 w:tplc="7676EE56">
      <w:numFmt w:val="bullet"/>
      <w:lvlText w:val="•"/>
      <w:lvlJc w:val="left"/>
      <w:pPr>
        <w:ind w:left="6996" w:hanging="567"/>
      </w:pPr>
      <w:rPr>
        <w:rFonts w:hint="default"/>
        <w:lang w:val="ru-RU" w:eastAsia="en-US" w:bidi="ar-SA"/>
      </w:rPr>
    </w:lvl>
    <w:lvl w:ilvl="7" w:tplc="15D042F0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842862F4">
      <w:numFmt w:val="bullet"/>
      <w:lvlText w:val="•"/>
      <w:lvlJc w:val="left"/>
      <w:pPr>
        <w:ind w:left="8881" w:hanging="567"/>
      </w:pPr>
      <w:rPr>
        <w:rFonts w:hint="default"/>
        <w:lang w:val="ru-RU" w:eastAsia="en-US" w:bidi="ar-SA"/>
      </w:rPr>
    </w:lvl>
  </w:abstractNum>
  <w:abstractNum w:abstractNumId="18">
    <w:nsid w:val="625D573E"/>
    <w:multiLevelType w:val="multilevel"/>
    <w:tmpl w:val="631EE8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D12F30"/>
    <w:multiLevelType w:val="multilevel"/>
    <w:tmpl w:val="F0489A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87B8A"/>
    <w:multiLevelType w:val="hybridMultilevel"/>
    <w:tmpl w:val="7974CC14"/>
    <w:lvl w:ilvl="0" w:tplc="972864FA">
      <w:start w:val="1"/>
      <w:numFmt w:val="decimal"/>
      <w:lvlText w:val="%1."/>
      <w:lvlJc w:val="left"/>
      <w:pPr>
        <w:ind w:left="1271" w:hanging="335"/>
      </w:pPr>
      <w:rPr>
        <w:rFonts w:hint="default"/>
        <w:spacing w:val="0"/>
        <w:w w:val="98"/>
        <w:lang w:val="ru-RU" w:eastAsia="en-US" w:bidi="ar-SA"/>
      </w:rPr>
    </w:lvl>
    <w:lvl w:ilvl="1" w:tplc="60F4DAE2">
      <w:numFmt w:val="bullet"/>
      <w:lvlText w:val="•"/>
      <w:lvlJc w:val="left"/>
      <w:pPr>
        <w:ind w:left="2228" w:hanging="335"/>
      </w:pPr>
      <w:rPr>
        <w:rFonts w:hint="default"/>
        <w:lang w:val="ru-RU" w:eastAsia="en-US" w:bidi="ar-SA"/>
      </w:rPr>
    </w:lvl>
    <w:lvl w:ilvl="2" w:tplc="9CEC95B2">
      <w:numFmt w:val="bullet"/>
      <w:lvlText w:val="•"/>
      <w:lvlJc w:val="left"/>
      <w:pPr>
        <w:ind w:left="3177" w:hanging="335"/>
      </w:pPr>
      <w:rPr>
        <w:rFonts w:hint="default"/>
        <w:lang w:val="ru-RU" w:eastAsia="en-US" w:bidi="ar-SA"/>
      </w:rPr>
    </w:lvl>
    <w:lvl w:ilvl="3" w:tplc="777AF86C">
      <w:numFmt w:val="bullet"/>
      <w:lvlText w:val="•"/>
      <w:lvlJc w:val="left"/>
      <w:pPr>
        <w:ind w:left="4126" w:hanging="335"/>
      </w:pPr>
      <w:rPr>
        <w:rFonts w:hint="default"/>
        <w:lang w:val="ru-RU" w:eastAsia="en-US" w:bidi="ar-SA"/>
      </w:rPr>
    </w:lvl>
    <w:lvl w:ilvl="4" w:tplc="F86030FE">
      <w:numFmt w:val="bullet"/>
      <w:lvlText w:val="•"/>
      <w:lvlJc w:val="left"/>
      <w:pPr>
        <w:ind w:left="5074" w:hanging="335"/>
      </w:pPr>
      <w:rPr>
        <w:rFonts w:hint="default"/>
        <w:lang w:val="ru-RU" w:eastAsia="en-US" w:bidi="ar-SA"/>
      </w:rPr>
    </w:lvl>
    <w:lvl w:ilvl="5" w:tplc="FC029F9E">
      <w:numFmt w:val="bullet"/>
      <w:lvlText w:val="•"/>
      <w:lvlJc w:val="left"/>
      <w:pPr>
        <w:ind w:left="6023" w:hanging="335"/>
      </w:pPr>
      <w:rPr>
        <w:rFonts w:hint="default"/>
        <w:lang w:val="ru-RU" w:eastAsia="en-US" w:bidi="ar-SA"/>
      </w:rPr>
    </w:lvl>
    <w:lvl w:ilvl="6" w:tplc="F7C6ECBA">
      <w:numFmt w:val="bullet"/>
      <w:lvlText w:val="•"/>
      <w:lvlJc w:val="left"/>
      <w:pPr>
        <w:ind w:left="6972" w:hanging="335"/>
      </w:pPr>
      <w:rPr>
        <w:rFonts w:hint="default"/>
        <w:lang w:val="ru-RU" w:eastAsia="en-US" w:bidi="ar-SA"/>
      </w:rPr>
    </w:lvl>
    <w:lvl w:ilvl="7" w:tplc="34B0D0F0">
      <w:numFmt w:val="bullet"/>
      <w:lvlText w:val="•"/>
      <w:lvlJc w:val="left"/>
      <w:pPr>
        <w:ind w:left="7920" w:hanging="335"/>
      </w:pPr>
      <w:rPr>
        <w:rFonts w:hint="default"/>
        <w:lang w:val="ru-RU" w:eastAsia="en-US" w:bidi="ar-SA"/>
      </w:rPr>
    </w:lvl>
    <w:lvl w:ilvl="8" w:tplc="01D830D8">
      <w:numFmt w:val="bullet"/>
      <w:lvlText w:val="•"/>
      <w:lvlJc w:val="left"/>
      <w:pPr>
        <w:ind w:left="8869" w:hanging="335"/>
      </w:pPr>
      <w:rPr>
        <w:rFonts w:hint="default"/>
        <w:lang w:val="ru-RU" w:eastAsia="en-US" w:bidi="ar-SA"/>
      </w:rPr>
    </w:lvl>
  </w:abstractNum>
  <w:abstractNum w:abstractNumId="21">
    <w:nsid w:val="6EFE5868"/>
    <w:multiLevelType w:val="multilevel"/>
    <w:tmpl w:val="B80AF178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AF771D"/>
    <w:multiLevelType w:val="hybridMultilevel"/>
    <w:tmpl w:val="AE1A8EE2"/>
    <w:lvl w:ilvl="0" w:tplc="024214BC">
      <w:numFmt w:val="bullet"/>
      <w:lvlText w:val="•"/>
      <w:lvlJc w:val="left"/>
      <w:pPr>
        <w:ind w:left="1239" w:hanging="10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2"/>
        <w:sz w:val="28"/>
        <w:szCs w:val="28"/>
        <w:lang w:val="ru-RU" w:eastAsia="en-US" w:bidi="ar-SA"/>
      </w:rPr>
    </w:lvl>
    <w:lvl w:ilvl="1" w:tplc="AD504EE8">
      <w:numFmt w:val="bullet"/>
      <w:lvlText w:val="•"/>
      <w:lvlJc w:val="left"/>
      <w:pPr>
        <w:ind w:left="2192" w:hanging="1047"/>
      </w:pPr>
      <w:rPr>
        <w:rFonts w:hint="default"/>
        <w:lang w:val="ru-RU" w:eastAsia="en-US" w:bidi="ar-SA"/>
      </w:rPr>
    </w:lvl>
    <w:lvl w:ilvl="2" w:tplc="9F0C36D6">
      <w:numFmt w:val="bullet"/>
      <w:lvlText w:val="•"/>
      <w:lvlJc w:val="left"/>
      <w:pPr>
        <w:ind w:left="3145" w:hanging="1047"/>
      </w:pPr>
      <w:rPr>
        <w:rFonts w:hint="default"/>
        <w:lang w:val="ru-RU" w:eastAsia="en-US" w:bidi="ar-SA"/>
      </w:rPr>
    </w:lvl>
    <w:lvl w:ilvl="3" w:tplc="16FC26B4">
      <w:numFmt w:val="bullet"/>
      <w:lvlText w:val="•"/>
      <w:lvlJc w:val="left"/>
      <w:pPr>
        <w:ind w:left="4098" w:hanging="1047"/>
      </w:pPr>
      <w:rPr>
        <w:rFonts w:hint="default"/>
        <w:lang w:val="ru-RU" w:eastAsia="en-US" w:bidi="ar-SA"/>
      </w:rPr>
    </w:lvl>
    <w:lvl w:ilvl="4" w:tplc="1D9EA3C2">
      <w:numFmt w:val="bullet"/>
      <w:lvlText w:val="•"/>
      <w:lvlJc w:val="left"/>
      <w:pPr>
        <w:ind w:left="5050" w:hanging="1047"/>
      </w:pPr>
      <w:rPr>
        <w:rFonts w:hint="default"/>
        <w:lang w:val="ru-RU" w:eastAsia="en-US" w:bidi="ar-SA"/>
      </w:rPr>
    </w:lvl>
    <w:lvl w:ilvl="5" w:tplc="DBC849AA">
      <w:numFmt w:val="bullet"/>
      <w:lvlText w:val="•"/>
      <w:lvlJc w:val="left"/>
      <w:pPr>
        <w:ind w:left="6003" w:hanging="1047"/>
      </w:pPr>
      <w:rPr>
        <w:rFonts w:hint="default"/>
        <w:lang w:val="ru-RU" w:eastAsia="en-US" w:bidi="ar-SA"/>
      </w:rPr>
    </w:lvl>
    <w:lvl w:ilvl="6" w:tplc="8C9A9A48">
      <w:numFmt w:val="bullet"/>
      <w:lvlText w:val="•"/>
      <w:lvlJc w:val="left"/>
      <w:pPr>
        <w:ind w:left="6956" w:hanging="1047"/>
      </w:pPr>
      <w:rPr>
        <w:rFonts w:hint="default"/>
        <w:lang w:val="ru-RU" w:eastAsia="en-US" w:bidi="ar-SA"/>
      </w:rPr>
    </w:lvl>
    <w:lvl w:ilvl="7" w:tplc="330E1CE8">
      <w:numFmt w:val="bullet"/>
      <w:lvlText w:val="•"/>
      <w:lvlJc w:val="left"/>
      <w:pPr>
        <w:ind w:left="7908" w:hanging="1047"/>
      </w:pPr>
      <w:rPr>
        <w:rFonts w:hint="default"/>
        <w:lang w:val="ru-RU" w:eastAsia="en-US" w:bidi="ar-SA"/>
      </w:rPr>
    </w:lvl>
    <w:lvl w:ilvl="8" w:tplc="68E0F1DA">
      <w:numFmt w:val="bullet"/>
      <w:lvlText w:val="•"/>
      <w:lvlJc w:val="left"/>
      <w:pPr>
        <w:ind w:left="8861" w:hanging="1047"/>
      </w:pPr>
      <w:rPr>
        <w:rFonts w:hint="default"/>
        <w:lang w:val="ru-RU" w:eastAsia="en-US" w:bidi="ar-SA"/>
      </w:rPr>
    </w:lvl>
  </w:abstractNum>
  <w:abstractNum w:abstractNumId="23">
    <w:nsid w:val="76EF78B4"/>
    <w:multiLevelType w:val="multilevel"/>
    <w:tmpl w:val="AFEEEA4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C2B5D21"/>
    <w:multiLevelType w:val="multilevel"/>
    <w:tmpl w:val="FB72D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15"/>
  </w:num>
  <w:num w:numId="12">
    <w:abstractNumId w:val="10"/>
  </w:num>
  <w:num w:numId="13">
    <w:abstractNumId w:val="11"/>
  </w:num>
  <w:num w:numId="14">
    <w:abstractNumId w:val="6"/>
  </w:num>
  <w:num w:numId="15">
    <w:abstractNumId w:val="9"/>
  </w:num>
  <w:num w:numId="16">
    <w:abstractNumId w:val="23"/>
  </w:num>
  <w:num w:numId="17">
    <w:abstractNumId w:val="18"/>
  </w:num>
  <w:num w:numId="18">
    <w:abstractNumId w:val="16"/>
  </w:num>
  <w:num w:numId="19">
    <w:abstractNumId w:val="24"/>
  </w:num>
  <w:num w:numId="20">
    <w:abstractNumId w:val="19"/>
  </w:num>
  <w:num w:numId="21">
    <w:abstractNumId w:val="5"/>
  </w:num>
  <w:num w:numId="22">
    <w:abstractNumId w:val="1"/>
  </w:num>
  <w:num w:numId="23">
    <w:abstractNumId w:val="21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934"/>
    <w:rsid w:val="0003397A"/>
    <w:rsid w:val="00047042"/>
    <w:rsid w:val="00066D12"/>
    <w:rsid w:val="00193166"/>
    <w:rsid w:val="001C6440"/>
    <w:rsid w:val="001E1EF7"/>
    <w:rsid w:val="00257FE0"/>
    <w:rsid w:val="002D2F58"/>
    <w:rsid w:val="003057BC"/>
    <w:rsid w:val="0038095E"/>
    <w:rsid w:val="00427970"/>
    <w:rsid w:val="00486C39"/>
    <w:rsid w:val="004B2DAB"/>
    <w:rsid w:val="004F5175"/>
    <w:rsid w:val="00582F75"/>
    <w:rsid w:val="005B00E6"/>
    <w:rsid w:val="0062235B"/>
    <w:rsid w:val="0064506F"/>
    <w:rsid w:val="006773BD"/>
    <w:rsid w:val="006B3934"/>
    <w:rsid w:val="00705BF0"/>
    <w:rsid w:val="007C2AB8"/>
    <w:rsid w:val="008F1DF9"/>
    <w:rsid w:val="00986D67"/>
    <w:rsid w:val="009912E9"/>
    <w:rsid w:val="009B55A6"/>
    <w:rsid w:val="009E5FF1"/>
    <w:rsid w:val="00A117F6"/>
    <w:rsid w:val="00A30DE5"/>
    <w:rsid w:val="00AB6E87"/>
    <w:rsid w:val="00AE220D"/>
    <w:rsid w:val="00B97AC3"/>
    <w:rsid w:val="00BF6BA9"/>
    <w:rsid w:val="00C15CDA"/>
    <w:rsid w:val="00C602A1"/>
    <w:rsid w:val="00C60F2B"/>
    <w:rsid w:val="00CF0901"/>
    <w:rsid w:val="00CF405F"/>
    <w:rsid w:val="00DA3D0C"/>
    <w:rsid w:val="00DA537D"/>
    <w:rsid w:val="00DB4B78"/>
    <w:rsid w:val="00DF4FBC"/>
    <w:rsid w:val="00DF7A19"/>
    <w:rsid w:val="00E2510E"/>
    <w:rsid w:val="00E334F0"/>
    <w:rsid w:val="00EA6062"/>
    <w:rsid w:val="00F5356A"/>
    <w:rsid w:val="00F80559"/>
    <w:rsid w:val="00F93467"/>
    <w:rsid w:val="00F963DA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6" w:hanging="6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30"/>
      <w:ind w:left="3985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ind w:left="1109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7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66D12"/>
    <w:pPr>
      <w:widowControl/>
      <w:autoSpaceDE/>
      <w:autoSpaceDN/>
      <w:ind w:firstLine="709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15CDA"/>
    <w:pPr>
      <w:widowControl/>
      <w:autoSpaceDE/>
      <w:autoSpaceDN/>
    </w:pPr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15CD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15CDA"/>
    <w:rPr>
      <w:rFonts w:eastAsiaTheme="minorEastAsia"/>
      <w:lang w:val="ru-RU" w:eastAsia="ru-RU"/>
    </w:rPr>
  </w:style>
  <w:style w:type="character" w:customStyle="1" w:styleId="2">
    <w:name w:val="Основной текст (2)_"/>
    <w:basedOn w:val="a0"/>
    <w:link w:val="20"/>
    <w:rsid w:val="00C15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CDA"/>
    <w:pPr>
      <w:shd w:val="clear" w:color="auto" w:fill="FFFFFF"/>
      <w:autoSpaceDE/>
      <w:autoSpaceDN/>
      <w:spacing w:after="60" w:line="0" w:lineRule="atLeast"/>
    </w:pPr>
    <w:rPr>
      <w:sz w:val="28"/>
      <w:szCs w:val="28"/>
      <w:lang w:val="en-US"/>
    </w:rPr>
  </w:style>
  <w:style w:type="character" w:customStyle="1" w:styleId="10">
    <w:name w:val="Заголовок №1_"/>
    <w:basedOn w:val="a0"/>
    <w:link w:val="11"/>
    <w:rsid w:val="00C15C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15CDA"/>
    <w:pPr>
      <w:shd w:val="clear" w:color="auto" w:fill="FFFFFF"/>
      <w:autoSpaceDE/>
      <w:autoSpaceDN/>
      <w:spacing w:before="5100" w:after="60" w:line="0" w:lineRule="atLeast"/>
      <w:outlineLvl w:val="0"/>
    </w:pPr>
    <w:rPr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6" w:hanging="6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30"/>
      <w:ind w:left="3985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ind w:left="1109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7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66D12"/>
    <w:pPr>
      <w:widowControl/>
      <w:autoSpaceDE/>
      <w:autoSpaceDN/>
      <w:ind w:firstLine="709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15CDA"/>
    <w:pPr>
      <w:widowControl/>
      <w:autoSpaceDE/>
      <w:autoSpaceDN/>
    </w:pPr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15CD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15CDA"/>
    <w:rPr>
      <w:rFonts w:eastAsiaTheme="minorEastAsia"/>
      <w:lang w:val="ru-RU" w:eastAsia="ru-RU"/>
    </w:rPr>
  </w:style>
  <w:style w:type="character" w:customStyle="1" w:styleId="2">
    <w:name w:val="Основной текст (2)_"/>
    <w:basedOn w:val="a0"/>
    <w:link w:val="20"/>
    <w:rsid w:val="00C15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CDA"/>
    <w:pPr>
      <w:shd w:val="clear" w:color="auto" w:fill="FFFFFF"/>
      <w:autoSpaceDE/>
      <w:autoSpaceDN/>
      <w:spacing w:after="60" w:line="0" w:lineRule="atLeast"/>
    </w:pPr>
    <w:rPr>
      <w:sz w:val="28"/>
      <w:szCs w:val="28"/>
      <w:lang w:val="en-US"/>
    </w:rPr>
  </w:style>
  <w:style w:type="character" w:customStyle="1" w:styleId="10">
    <w:name w:val="Заголовок №1_"/>
    <w:basedOn w:val="a0"/>
    <w:link w:val="11"/>
    <w:rsid w:val="00C15C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15CDA"/>
    <w:pPr>
      <w:shd w:val="clear" w:color="auto" w:fill="FFFFFF"/>
      <w:autoSpaceDE/>
      <w:autoSpaceDN/>
      <w:spacing w:before="5100" w:after="60" w:line="0" w:lineRule="atLeast"/>
      <w:outlineLvl w:val="0"/>
    </w:pPr>
    <w:rPr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F728-3B3C-4567-988A-35CE1A98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2025-06-30T10:31:00Z</cp:lastPrinted>
  <dcterms:created xsi:type="dcterms:W3CDTF">2025-07-14T11:10:00Z</dcterms:created>
  <dcterms:modified xsi:type="dcterms:W3CDTF">2025-07-14T11:10:00Z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3-Heights(TM) PDF Security Shell 4.8.25.2 (http://www.pdf-tools.com)</vt:lpwstr>
  </property>
</Properties>
</file>